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AA89F" w14:textId="77777777" w:rsidR="00913C1C" w:rsidRDefault="00F54D5D">
      <w:pPr>
        <w:pStyle w:val="Title"/>
        <w:tabs>
          <w:tab w:val="left" w:pos="8459"/>
        </w:tabs>
      </w:pPr>
      <w:r>
        <w:rPr>
          <w:noProof/>
        </w:rPr>
        <mc:AlternateContent>
          <mc:Choice Requires="wps">
            <w:drawing>
              <wp:anchor distT="0" distB="0" distL="114300" distR="114300" simplePos="0" relativeHeight="15728640" behindDoc="0" locked="0" layoutInCell="1" allowOverlap="1" wp14:anchorId="6A4AA8C3" wp14:editId="7270430F">
                <wp:simplePos x="0" y="0"/>
                <wp:positionH relativeFrom="page">
                  <wp:posOffset>914400</wp:posOffset>
                </wp:positionH>
                <wp:positionV relativeFrom="paragraph">
                  <wp:posOffset>275590</wp:posOffset>
                </wp:positionV>
                <wp:extent cx="5943600" cy="16510"/>
                <wp:effectExtent l="0" t="0" r="0" b="0"/>
                <wp:wrapNone/>
                <wp:docPr id="33888212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0F367" id="docshape1" o:spid="_x0000_s1026" style="position:absolute;margin-left:1in;margin-top:21.7pt;width:468pt;height:1.3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" fillcolor="black" stroked="f">
                <v:path arrowok="t"/>
                <w10:wrap anchorx="page"/>
              </v:rect>
            </w:pict>
          </mc:Fallback>
        </mc:AlternateContent>
      </w:r>
      <w:r w:rsidR="0008706E">
        <w:t>ADMINISTRATIVE</w:t>
      </w:r>
      <w:r w:rsidR="0008706E">
        <w:rPr>
          <w:spacing w:val="-14"/>
        </w:rPr>
        <w:t xml:space="preserve"> </w:t>
      </w:r>
      <w:r w:rsidR="0008706E">
        <w:rPr>
          <w:spacing w:val="-2"/>
        </w:rPr>
        <w:t>PROCEDURE</w:t>
      </w:r>
      <w:r w:rsidR="0008706E">
        <w:tab/>
      </w:r>
      <w:r w:rsidR="0008706E">
        <w:rPr>
          <w:spacing w:val="-2"/>
        </w:rPr>
        <w:t>_4021</w:t>
      </w:r>
    </w:p>
    <w:p w14:paraId="6A4AA8A0" w14:textId="77777777" w:rsidR="00913C1C" w:rsidRDefault="001B4538">
      <w:pPr>
        <w:pStyle w:val="BodyText"/>
        <w:tabs>
          <w:tab w:val="left" w:pos="7288"/>
        </w:tabs>
        <w:spacing w:line="275" w:lineRule="exact"/>
        <w:ind w:left="100"/>
      </w:pPr>
      <w:r>
        <w:t>COLLEGE</w:t>
      </w:r>
      <w:r>
        <w:rPr>
          <w:spacing w:val="-10"/>
        </w:rPr>
        <w:t xml:space="preserve"> </w:t>
      </w:r>
      <w:r>
        <w:t>OF</w:t>
      </w:r>
      <w:r>
        <w:rPr>
          <w:spacing w:val="-7"/>
        </w:rPr>
        <w:t xml:space="preserve"> </w:t>
      </w:r>
      <w:r>
        <w:t>THE</w:t>
      </w:r>
      <w:r>
        <w:rPr>
          <w:spacing w:val="-7"/>
        </w:rPr>
        <w:t xml:space="preserve"> </w:t>
      </w:r>
      <w:r>
        <w:t>SEQUOIAS</w:t>
      </w:r>
      <w:r>
        <w:rPr>
          <w:spacing w:val="-6"/>
        </w:rPr>
        <w:t xml:space="preserve"> </w:t>
      </w:r>
      <w:r>
        <w:rPr>
          <w:spacing w:val="-5"/>
        </w:rPr>
        <w:t>CCD</w:t>
      </w:r>
      <w:r>
        <w:tab/>
        <w:t>Academic</w:t>
      </w:r>
      <w:r>
        <w:rPr>
          <w:spacing w:val="-9"/>
        </w:rPr>
        <w:t xml:space="preserve"> </w:t>
      </w:r>
      <w:r>
        <w:rPr>
          <w:spacing w:val="-2"/>
        </w:rPr>
        <w:t>Services</w:t>
      </w:r>
    </w:p>
    <w:p w14:paraId="6A4AA8A1" w14:textId="77777777" w:rsidR="00913C1C" w:rsidRDefault="00913C1C">
      <w:pPr>
        <w:pStyle w:val="BodyText"/>
        <w:spacing w:before="2"/>
      </w:pPr>
    </w:p>
    <w:p w14:paraId="6A4AA8A2" w14:textId="75073960" w:rsidR="00913C1C" w:rsidRDefault="001B4538">
      <w:pPr>
        <w:ind w:left="100"/>
        <w:rPr>
          <w:sz w:val="28"/>
        </w:rPr>
      </w:pPr>
      <w:r>
        <w:rPr>
          <w:sz w:val="28"/>
          <w:u w:val="single"/>
        </w:rPr>
        <w:t>PROGRAM</w:t>
      </w:r>
      <w:r>
        <w:rPr>
          <w:spacing w:val="-15"/>
          <w:sz w:val="28"/>
          <w:u w:val="single"/>
        </w:rPr>
        <w:t xml:space="preserve"> </w:t>
      </w:r>
      <w:r>
        <w:rPr>
          <w:spacing w:val="-2"/>
          <w:sz w:val="28"/>
          <w:u w:val="single"/>
        </w:rPr>
        <w:t>DISCONTINUANCE</w:t>
      </w:r>
    </w:p>
    <w:p w14:paraId="6A4AA8A3" w14:textId="77777777" w:rsidR="00913C1C" w:rsidRDefault="00913C1C">
      <w:pPr>
        <w:pStyle w:val="BodyText"/>
        <w:spacing w:before="9"/>
        <w:rPr>
          <w:sz w:val="15"/>
        </w:rPr>
      </w:pPr>
    </w:p>
    <w:p w14:paraId="6A4AA8A4" w14:textId="77777777" w:rsidR="00913C1C" w:rsidRDefault="001B4538">
      <w:pPr>
        <w:pStyle w:val="BodyText"/>
        <w:spacing w:before="92"/>
        <w:ind w:left="100"/>
      </w:pPr>
      <w:r>
        <w:t>BACKGROUND</w:t>
      </w:r>
      <w:r>
        <w:rPr>
          <w:spacing w:val="-17"/>
        </w:rPr>
        <w:t xml:space="preserve"> </w:t>
      </w:r>
      <w:r>
        <w:t>AND</w:t>
      </w:r>
      <w:r>
        <w:rPr>
          <w:spacing w:val="-17"/>
        </w:rPr>
        <w:t xml:space="preserve"> </w:t>
      </w:r>
      <w:r>
        <w:t>UNDERLYING</w:t>
      </w:r>
      <w:r>
        <w:rPr>
          <w:spacing w:val="-16"/>
        </w:rPr>
        <w:t xml:space="preserve"> </w:t>
      </w:r>
      <w:r>
        <w:rPr>
          <w:spacing w:val="-2"/>
        </w:rPr>
        <w:t>CONCEPTS</w:t>
      </w:r>
    </w:p>
    <w:p w14:paraId="6A4AA8A5" w14:textId="77777777" w:rsidR="00913C1C" w:rsidRDefault="00913C1C">
      <w:pPr>
        <w:pStyle w:val="BodyText"/>
      </w:pPr>
    </w:p>
    <w:p w14:paraId="70648604" w14:textId="16AF7855" w:rsidR="0085666D" w:rsidRDefault="0085666D">
      <w:pPr>
        <w:pStyle w:val="BodyText"/>
        <w:ind w:left="100" w:right="118"/>
        <w:jc w:val="both"/>
        <w:rPr>
          <w:ins w:id="0" w:author="Sarah Harris" w:date="2023-08-16T10:25:00Z"/>
        </w:rPr>
      </w:pPr>
      <w:ins w:id="1" w:author="Sarah Harris" w:date="2023-08-16T10:24:00Z">
        <w:r>
          <w:t xml:space="preserve">In accordance with Title 5, Section 51022, “College districts are required by current regulation and statute </w:t>
        </w:r>
        <w:r w:rsidR="005C09FF">
          <w:t xml:space="preserve">to develop a process for </w:t>
        </w:r>
      </w:ins>
      <w:ins w:id="2" w:author="Sarah Harris" w:date="2023-08-16T10:25:00Z">
        <w:r w:rsidR="005C09FF">
          <w:t>program discontinuance and minimum criteria for the discontinuance of occupational programs.”</w:t>
        </w:r>
      </w:ins>
    </w:p>
    <w:p w14:paraId="52A054C0" w14:textId="77777777" w:rsidR="0085666D" w:rsidRDefault="0085666D">
      <w:pPr>
        <w:pStyle w:val="BodyText"/>
        <w:ind w:right="118"/>
        <w:jc w:val="both"/>
        <w:rPr>
          <w:ins w:id="3" w:author="Sarah Harris" w:date="2023-08-16T10:24:00Z"/>
        </w:rPr>
        <w:pPrChange w:id="4" w:author="Sarah Harris" w:date="2023-08-16T10:30:00Z">
          <w:pPr>
            <w:pStyle w:val="BodyText"/>
            <w:ind w:left="100" w:right="118"/>
            <w:jc w:val="both"/>
          </w:pPr>
        </w:pPrChange>
      </w:pPr>
    </w:p>
    <w:p w14:paraId="3718D0B8" w14:textId="77777777" w:rsidR="00E94713" w:rsidRDefault="001B4538">
      <w:pPr>
        <w:pStyle w:val="BodyText"/>
        <w:ind w:left="100" w:right="118"/>
        <w:jc w:val="both"/>
        <w:rPr>
          <w:ins w:id="5" w:author="Sarah Harris" w:date="2023-08-16T10:27:00Z"/>
        </w:rPr>
      </w:pPr>
      <w:r>
        <w:t xml:space="preserve">This procedure is based on the guiding principle that: </w:t>
      </w:r>
    </w:p>
    <w:p w14:paraId="5072014C" w14:textId="77777777" w:rsidR="00E94713" w:rsidRDefault="001B4538">
      <w:pPr>
        <w:pStyle w:val="BodyText"/>
        <w:ind w:left="720" w:right="118"/>
        <w:jc w:val="both"/>
        <w:rPr>
          <w:ins w:id="6" w:author="Sarah Harris" w:date="2023-08-16T10:27:00Z"/>
        </w:rPr>
        <w:pPrChange w:id="7" w:author="Sarah Harris" w:date="2023-08-16T10:27:00Z">
          <w:pPr>
            <w:pStyle w:val="BodyText"/>
            <w:ind w:left="100" w:right="118" w:firstLine="620"/>
            <w:jc w:val="both"/>
          </w:pPr>
        </w:pPrChange>
      </w:pPr>
      <w:r>
        <w:t xml:space="preserve">1) considerations of program discontinuance are distinct from program </w:t>
      </w:r>
      <w:proofErr w:type="gramStart"/>
      <w:r>
        <w:t>improvement;</w:t>
      </w:r>
      <w:proofErr w:type="gramEnd"/>
      <w:r>
        <w:t xml:space="preserve"> </w:t>
      </w:r>
    </w:p>
    <w:p w14:paraId="235CC35D" w14:textId="05A49859" w:rsidR="00E94713" w:rsidRDefault="001B4538">
      <w:pPr>
        <w:pStyle w:val="BodyText"/>
        <w:ind w:left="720" w:right="118"/>
        <w:jc w:val="both"/>
        <w:rPr>
          <w:ins w:id="8" w:author="Sarah Harris" w:date="2023-08-16T10:28:00Z"/>
        </w:rPr>
        <w:pPrChange w:id="9" w:author="Sarah Harris" w:date="2023-08-16T10:28:00Z">
          <w:pPr>
            <w:pStyle w:val="BodyText"/>
            <w:ind w:left="100" w:right="118" w:firstLine="620"/>
            <w:jc w:val="both"/>
          </w:pPr>
        </w:pPrChange>
      </w:pPr>
      <w:r>
        <w:t>2) if there is mutual agreement between the affected faculty of a program and the administration, and when students</w:t>
      </w:r>
      <w:r>
        <w:rPr>
          <w:spacing w:val="40"/>
        </w:rPr>
        <w:t xml:space="preserve"> </w:t>
      </w:r>
      <w:r>
        <w:t xml:space="preserve">will not be adversely affected, </w:t>
      </w:r>
      <w:ins w:id="10" w:author="Sarah Harris" w:date="2023-08-16T10:28:00Z">
        <w:r w:rsidR="006C7F61">
          <w:t xml:space="preserve">program inactivation may proceed through the </w:t>
        </w:r>
      </w:ins>
      <w:ins w:id="11" w:author="Sarah Harris" w:date="2023-08-16T10:29:00Z">
        <w:r w:rsidR="006C7F61">
          <w:t xml:space="preserve">curriculum process and </w:t>
        </w:r>
      </w:ins>
      <w:r>
        <w:t xml:space="preserve">the </w:t>
      </w:r>
      <w:ins w:id="12" w:author="Sarah Harris" w:date="2023-08-16T10:29:00Z">
        <w:r w:rsidR="006C7F61">
          <w:t xml:space="preserve">additional </w:t>
        </w:r>
      </w:ins>
      <w:r>
        <w:t>processes of this procedure (i.e., two semesters of program review and convening of the Program Discontinuance Review Committee) do not need to go into effect</w:t>
      </w:r>
      <w:ins w:id="13" w:author="Sarah Harris" w:date="2023-08-16T10:53:00Z">
        <w:r w:rsidR="00425EA2">
          <w:t xml:space="preserve">. The curriculum inactivation process must include </w:t>
        </w:r>
      </w:ins>
      <w:ins w:id="14" w:author="Sarah Harris" w:date="2023-08-16T10:54:00Z">
        <w:r w:rsidR="00161B23">
          <w:t xml:space="preserve">both </w:t>
        </w:r>
      </w:ins>
      <w:ins w:id="15" w:author="Sarah Harris" w:date="2023-08-16T10:53:00Z">
        <w:r w:rsidR="00425EA2">
          <w:t>documented</w:t>
        </w:r>
      </w:ins>
      <w:ins w:id="16" w:author="Sarah Harris" w:date="2023-08-16T10:54:00Z">
        <w:r w:rsidR="0002290D">
          <w:t xml:space="preserve"> mutual agreement and explanation of student </w:t>
        </w:r>
        <w:proofErr w:type="gramStart"/>
        <w:r w:rsidR="0002290D">
          <w:t>impact</w:t>
        </w:r>
      </w:ins>
      <w:r>
        <w:t>;</w:t>
      </w:r>
      <w:proofErr w:type="gramEnd"/>
      <w:r>
        <w:t xml:space="preserve"> </w:t>
      </w:r>
    </w:p>
    <w:p w14:paraId="35CF9F05" w14:textId="77777777" w:rsidR="006C7F61" w:rsidRDefault="001B4538" w:rsidP="006C7F61">
      <w:pPr>
        <w:pStyle w:val="BodyText"/>
        <w:ind w:left="720" w:right="118"/>
        <w:jc w:val="both"/>
        <w:rPr>
          <w:ins w:id="17" w:author="Sarah Harris" w:date="2023-08-16T10:29:00Z"/>
          <w:spacing w:val="40"/>
        </w:rPr>
      </w:pPr>
      <w:r>
        <w:t>3) program discontinuance is both academic and professional for local academic senates, and insofar as the procedure impacts employment, it is a matter of collective bargaining in all cases.</w:t>
      </w:r>
      <w:r>
        <w:rPr>
          <w:spacing w:val="40"/>
        </w:rPr>
        <w:t xml:space="preserve"> </w:t>
      </w:r>
    </w:p>
    <w:p w14:paraId="6C543D3F" w14:textId="77777777" w:rsidR="006C7F61" w:rsidRDefault="006C7F61" w:rsidP="006C7F61">
      <w:pPr>
        <w:pStyle w:val="BodyText"/>
        <w:ind w:left="720" w:right="118"/>
        <w:jc w:val="both"/>
        <w:rPr>
          <w:ins w:id="18" w:author="Sarah Harris" w:date="2023-08-16T10:29:00Z"/>
          <w:spacing w:val="40"/>
        </w:rPr>
      </w:pPr>
    </w:p>
    <w:p w14:paraId="6A4AA8A6" w14:textId="7A79ABEF" w:rsidR="00913C1C" w:rsidRDefault="00B10B23" w:rsidP="006C7F61">
      <w:pPr>
        <w:pStyle w:val="BodyText"/>
        <w:ind w:left="100" w:right="118"/>
        <w:jc w:val="both"/>
      </w:pPr>
      <w:ins w:id="19" w:author="Sarah Harris" w:date="2023-08-16T10:48:00Z">
        <w:r>
          <w:t>This process should not be construed as an inducement to look for programs to discontinue, or as a threat t</w:t>
        </w:r>
      </w:ins>
      <w:ins w:id="20" w:author="Sarah Harris" w:date="2023-08-16T10:49:00Z">
        <w:r>
          <w:t xml:space="preserve">o honest participation in academic processes such as program review. </w:t>
        </w:r>
      </w:ins>
      <w:del w:id="21" w:author="Sarah Harris" w:date="2023-08-16T10:45:00Z">
        <w:r w:rsidDel="00106682">
          <w:delText xml:space="preserve">As a result, this procedure will be kept separate from </w:delText>
        </w:r>
        <w:commentRangeStart w:id="22"/>
        <w:r w:rsidDel="00106682">
          <w:delText>development of Department/Discipline portfolios</w:delText>
        </w:r>
      </w:del>
      <w:commentRangeEnd w:id="22"/>
      <w:r w:rsidR="005075C2">
        <w:rPr>
          <w:rStyle w:val="CommentReference"/>
        </w:rPr>
        <w:commentReference w:id="22"/>
      </w:r>
      <w:del w:id="23" w:author="Sarah Harris" w:date="2023-08-16T10:45:00Z">
        <w:r w:rsidDel="00106682">
          <w:delText>.</w:delText>
        </w:r>
        <w:r w:rsidDel="00106682">
          <w:rPr>
            <w:spacing w:val="40"/>
          </w:rPr>
          <w:delText xml:space="preserve"> </w:delText>
        </w:r>
        <w:r w:rsidDel="00106682">
          <w:delText xml:space="preserve">In addition, </w:delText>
        </w:r>
      </w:del>
      <w:ins w:id="24" w:author="Sarah Harris" w:date="2023-08-16T10:45:00Z">
        <w:r w:rsidR="00106682">
          <w:t>I</w:t>
        </w:r>
      </w:ins>
      <w:del w:id="25" w:author="Sarah Harris" w:date="2023-08-16T10:45:00Z">
        <w:r w:rsidDel="00106682">
          <w:delText>i</w:delText>
        </w:r>
      </w:del>
      <w:r>
        <w:t xml:space="preserve">f this procedure needs to be invoked, or if a program is to be discontinued </w:t>
      </w:r>
      <w:proofErr w:type="gramStart"/>
      <w:r>
        <w:t>on the basis of</w:t>
      </w:r>
      <w:proofErr w:type="gramEnd"/>
      <w:r>
        <w:t xml:space="preserve"> mutual faculty/administration agreement, the College of the Sequoias Teachers Association will be notified and given the necessary time to resolve </w:t>
      </w:r>
      <w:del w:id="26" w:author="Sarah Harris" w:date="2023-08-16T10:45:00Z">
        <w:r w:rsidDel="00527F9C">
          <w:delText>the</w:delText>
        </w:r>
      </w:del>
      <w:del w:id="27" w:author="Sarah Harris" w:date="2023-08-16T10:55:00Z">
        <w:r w:rsidDel="00D25DBD">
          <w:delText xml:space="preserve"> </w:delText>
        </w:r>
      </w:del>
      <w:r>
        <w:t>issues of collective bargaining</w:t>
      </w:r>
      <w:ins w:id="28" w:author="Sarah Harris" w:date="2023-08-16T10:55:00Z">
        <w:r w:rsidR="00D25DBD">
          <w:t xml:space="preserve"> where </w:t>
        </w:r>
      </w:ins>
      <w:ins w:id="29" w:author="Sarah Harris" w:date="2023-08-16T11:27:00Z">
        <w:r w:rsidR="006D5A21">
          <w:t>applicable</w:t>
        </w:r>
      </w:ins>
      <w:r>
        <w:t>.</w:t>
      </w:r>
      <w:r w:rsidR="0065029D">
        <w:t xml:space="preserve"> </w:t>
      </w:r>
    </w:p>
    <w:p w14:paraId="6A4AA8A7" w14:textId="77777777" w:rsidR="00913C1C" w:rsidRDefault="00913C1C">
      <w:pPr>
        <w:pStyle w:val="BodyText"/>
      </w:pPr>
    </w:p>
    <w:p w14:paraId="759EA204" w14:textId="77777777" w:rsidR="002809A7" w:rsidRDefault="001B4538">
      <w:pPr>
        <w:pStyle w:val="BodyText"/>
        <w:spacing w:before="1"/>
        <w:ind w:left="100" w:right="117"/>
        <w:jc w:val="both"/>
        <w:rPr>
          <w:ins w:id="30" w:author="Sarah Harris" w:date="2023-08-16T10:31:00Z"/>
        </w:rPr>
      </w:pPr>
      <w:r>
        <w:t xml:space="preserve">Vital academic considerations include the following: </w:t>
      </w:r>
    </w:p>
    <w:p w14:paraId="59337AF8" w14:textId="616C2888" w:rsidR="002809A7" w:rsidRDefault="001B4538">
      <w:pPr>
        <w:pStyle w:val="BodyText"/>
        <w:numPr>
          <w:ilvl w:val="0"/>
          <w:numId w:val="3"/>
        </w:numPr>
        <w:spacing w:before="1"/>
        <w:ind w:right="117"/>
        <w:jc w:val="both"/>
        <w:rPr>
          <w:ins w:id="31" w:author="Sarah Harris" w:date="2023-08-16T10:31:00Z"/>
        </w:rPr>
        <w:pPrChange w:id="32" w:author="Sarah Harris" w:date="2023-08-16T10:31:00Z">
          <w:pPr>
            <w:pStyle w:val="BodyText"/>
            <w:spacing w:before="1"/>
            <w:ind w:left="100" w:right="117"/>
            <w:jc w:val="both"/>
          </w:pPr>
        </w:pPrChange>
      </w:pPr>
      <w:r>
        <w:t xml:space="preserve">effects on students, </w:t>
      </w:r>
      <w:ins w:id="33" w:author="Sarah Harris" w:date="2023-10-26T15:06:00Z">
        <w:r w:rsidR="00F54D5D">
          <w:t>including analysis of disproportionate impact</w:t>
        </w:r>
        <w:r w:rsidR="0035634E">
          <w:t>,</w:t>
        </w:r>
      </w:ins>
    </w:p>
    <w:p w14:paraId="35FA21C9" w14:textId="77777777" w:rsidR="002809A7" w:rsidRDefault="001B4538">
      <w:pPr>
        <w:pStyle w:val="BodyText"/>
        <w:numPr>
          <w:ilvl w:val="0"/>
          <w:numId w:val="3"/>
        </w:numPr>
        <w:spacing w:before="1"/>
        <w:ind w:right="117"/>
        <w:jc w:val="both"/>
        <w:rPr>
          <w:ins w:id="34" w:author="Sarah Harris" w:date="2023-08-16T10:31:00Z"/>
        </w:rPr>
        <w:pPrChange w:id="35" w:author="Sarah Harris" w:date="2023-08-16T10:31:00Z">
          <w:pPr>
            <w:pStyle w:val="BodyText"/>
            <w:spacing w:before="1"/>
            <w:ind w:left="100" w:right="117"/>
            <w:jc w:val="both"/>
          </w:pPr>
        </w:pPrChange>
      </w:pPr>
      <w:r>
        <w:t xml:space="preserve">balancing the college curriculum, </w:t>
      </w:r>
    </w:p>
    <w:p w14:paraId="585AFC15" w14:textId="77777777" w:rsidR="002809A7" w:rsidRDefault="001B4538">
      <w:pPr>
        <w:pStyle w:val="BodyText"/>
        <w:numPr>
          <w:ilvl w:val="0"/>
          <w:numId w:val="3"/>
        </w:numPr>
        <w:spacing w:before="1"/>
        <w:ind w:right="117"/>
        <w:jc w:val="both"/>
        <w:rPr>
          <w:ins w:id="36" w:author="Sarah Harris" w:date="2023-08-16T10:31:00Z"/>
        </w:rPr>
        <w:pPrChange w:id="37" w:author="Sarah Harris" w:date="2023-08-16T10:31:00Z">
          <w:pPr>
            <w:pStyle w:val="BodyText"/>
            <w:spacing w:before="1"/>
            <w:ind w:left="100" w:right="117"/>
            <w:jc w:val="both"/>
          </w:pPr>
        </w:pPrChange>
      </w:pPr>
      <w:r>
        <w:t xml:space="preserve">education and budget planning, and </w:t>
      </w:r>
    </w:p>
    <w:p w14:paraId="23182B8A" w14:textId="3C2B2128" w:rsidR="002809A7" w:rsidRDefault="001B4538">
      <w:pPr>
        <w:pStyle w:val="BodyText"/>
        <w:numPr>
          <w:ilvl w:val="0"/>
          <w:numId w:val="3"/>
        </w:numPr>
        <w:spacing w:before="1"/>
        <w:ind w:right="117"/>
        <w:jc w:val="both"/>
        <w:rPr>
          <w:ins w:id="38" w:author="Sarah Harris" w:date="2023-08-16T10:31:00Z"/>
          <w:spacing w:val="80"/>
        </w:rPr>
        <w:pPrChange w:id="39" w:author="Sarah Harris" w:date="2023-08-16T10:32:00Z">
          <w:pPr>
            <w:pStyle w:val="BodyText"/>
            <w:spacing w:before="1"/>
            <w:ind w:left="100" w:right="117"/>
            <w:jc w:val="both"/>
          </w:pPr>
        </w:pPrChange>
      </w:pPr>
      <w:r>
        <w:t>issues of regional coordination for occupational programs</w:t>
      </w:r>
      <w:del w:id="40" w:author="Sarah Harris" w:date="2023-08-16T10:36:00Z">
        <w:r w:rsidDel="00191B09">
          <w:delText>.</w:delText>
        </w:r>
        <w:r w:rsidDel="00191B09">
          <w:rPr>
            <w:spacing w:val="80"/>
          </w:rPr>
          <w:delText xml:space="preserve"> </w:delText>
        </w:r>
      </w:del>
    </w:p>
    <w:p w14:paraId="0DF1C0B4" w14:textId="77777777" w:rsidR="002809A7" w:rsidRDefault="002809A7">
      <w:pPr>
        <w:pStyle w:val="BodyText"/>
        <w:spacing w:before="1"/>
        <w:ind w:left="100" w:right="117"/>
        <w:jc w:val="both"/>
        <w:rPr>
          <w:ins w:id="41" w:author="Sarah Harris" w:date="2023-08-16T10:31:00Z"/>
          <w:spacing w:val="80"/>
        </w:rPr>
      </w:pPr>
    </w:p>
    <w:p w14:paraId="6A4AA8A8" w14:textId="1A6B1458" w:rsidR="00913C1C" w:rsidRDefault="00E908B6">
      <w:pPr>
        <w:pStyle w:val="BodyText"/>
        <w:spacing w:before="1"/>
        <w:ind w:left="100" w:right="117"/>
        <w:jc w:val="both"/>
        <w:rPr>
          <w:ins w:id="42" w:author="Sarah Harris" w:date="2023-08-16T10:37:00Z"/>
        </w:rPr>
      </w:pPr>
      <w:ins w:id="43" w:author="Sarah Harris" w:date="2023-08-16T11:31:00Z">
        <w:r>
          <w:t>The initial d</w:t>
        </w:r>
        <w:r w:rsidR="0001663C">
          <w:t xml:space="preserve">etermination that a program is in jeopardy </w:t>
        </w:r>
      </w:ins>
      <w:ins w:id="44" w:author="Sarah Harris" w:date="2023-08-16T11:32:00Z">
        <w:r>
          <w:t xml:space="preserve">should </w:t>
        </w:r>
        <w:r w:rsidR="00F73DFB">
          <w:t>consider the above using q</w:t>
        </w:r>
      </w:ins>
      <w:del w:id="45" w:author="Sarah Harris" w:date="2023-08-16T11:32:00Z">
        <w:r w:rsidDel="00F73DFB">
          <w:delText>Q</w:delText>
        </w:r>
      </w:del>
      <w:r>
        <w:t xml:space="preserve">ualitative </w:t>
      </w:r>
      <w:del w:id="46" w:author="Sarah Harris" w:date="2023-08-16T11:32:00Z">
        <w:r w:rsidDel="00F73DFB">
          <w:delText>as well as</w:delText>
        </w:r>
      </w:del>
      <w:ins w:id="47" w:author="Sarah Harris" w:date="2023-08-16T11:32:00Z">
        <w:r w:rsidR="00F73DFB">
          <w:t>and</w:t>
        </w:r>
      </w:ins>
      <w:r>
        <w:t xml:space="preserve"> quantitative data</w:t>
      </w:r>
      <w:ins w:id="48" w:author="Sarah Harris" w:date="2023-08-16T11:32:00Z">
        <w:r w:rsidR="00F73DFB">
          <w:t>.</w:t>
        </w:r>
      </w:ins>
      <w:del w:id="49" w:author="Sarah Harris" w:date="2023-08-16T11:32:00Z">
        <w:r w:rsidDel="00F73DFB">
          <w:delText xml:space="preserve"> need to be used as</w:delText>
        </w:r>
        <w:r w:rsidDel="00F73DFB">
          <w:rPr>
            <w:spacing w:val="40"/>
          </w:rPr>
          <w:delText xml:space="preserve"> </w:delText>
        </w:r>
        <w:r w:rsidDel="00F73DFB">
          <w:delText>a</w:delText>
        </w:r>
        <w:r w:rsidDel="00F73DFB">
          <w:rPr>
            <w:spacing w:val="-1"/>
          </w:rPr>
          <w:delText xml:space="preserve"> </w:delText>
        </w:r>
        <w:r w:rsidDel="00F73DFB">
          <w:delText>result</w:delText>
        </w:r>
      </w:del>
      <w:r>
        <w:t>.</w:t>
      </w:r>
      <w:r>
        <w:rPr>
          <w:spacing w:val="-1"/>
        </w:rPr>
        <w:t xml:space="preserve"> </w:t>
      </w:r>
      <w:r>
        <w:t>Qualitative</w:t>
      </w:r>
      <w:r>
        <w:rPr>
          <w:spacing w:val="-1"/>
        </w:rPr>
        <w:t xml:space="preserve"> </w:t>
      </w:r>
      <w:r>
        <w:t>data</w:t>
      </w:r>
      <w:r>
        <w:rPr>
          <w:spacing w:val="-1"/>
        </w:rPr>
        <w:t xml:space="preserve"> </w:t>
      </w:r>
      <w:r>
        <w:t>are</w:t>
      </w:r>
      <w:r>
        <w:rPr>
          <w:spacing w:val="-1"/>
        </w:rPr>
        <w:t xml:space="preserve"> </w:t>
      </w:r>
      <w:r>
        <w:t>less</w:t>
      </w:r>
      <w:r>
        <w:rPr>
          <w:spacing w:val="-1"/>
        </w:rPr>
        <w:t xml:space="preserve"> </w:t>
      </w:r>
      <w:r>
        <w:t>statistical</w:t>
      </w:r>
      <w:r>
        <w:rPr>
          <w:spacing w:val="-1"/>
        </w:rPr>
        <w:t xml:space="preserve"> </w:t>
      </w:r>
      <w:r>
        <w:t>and</w:t>
      </w:r>
      <w:r>
        <w:rPr>
          <w:spacing w:val="-1"/>
        </w:rPr>
        <w:t xml:space="preserve"> </w:t>
      </w:r>
      <w:r>
        <w:t>more</w:t>
      </w:r>
      <w:r>
        <w:rPr>
          <w:spacing w:val="-1"/>
        </w:rPr>
        <w:t xml:space="preserve"> </w:t>
      </w:r>
      <w:r>
        <w:t>value-laden</w:t>
      </w:r>
      <w:ins w:id="50" w:author="Sarah Harris" w:date="2023-08-16T11:32:00Z">
        <w:r w:rsidR="00F73DFB">
          <w:t xml:space="preserve"> and include</w:t>
        </w:r>
      </w:ins>
      <w:del w:id="51" w:author="Sarah Harris" w:date="2023-08-16T11:32:00Z">
        <w:r w:rsidDel="00F73DFB">
          <w:delText>.</w:delText>
        </w:r>
      </w:del>
      <w:r>
        <w:rPr>
          <w:spacing w:val="40"/>
        </w:rPr>
        <w:t xml:space="preserve"> </w:t>
      </w:r>
      <w:ins w:id="52" w:author="Sarah Harris" w:date="2023-08-16T11:32:00Z">
        <w:r w:rsidR="00F73DFB">
          <w:t>t</w:t>
        </w:r>
      </w:ins>
      <w:del w:id="53" w:author="Sarah Harris" w:date="2023-08-16T11:32:00Z">
        <w:r w:rsidDel="00F73DFB">
          <w:delText>T</w:delText>
        </w:r>
      </w:del>
      <w:r>
        <w:t>he</w:t>
      </w:r>
      <w:r>
        <w:rPr>
          <w:spacing w:val="-1"/>
        </w:rPr>
        <w:t xml:space="preserve"> </w:t>
      </w:r>
      <w:r>
        <w:t>quality,</w:t>
      </w:r>
      <w:r>
        <w:rPr>
          <w:spacing w:val="-1"/>
        </w:rPr>
        <w:t xml:space="preserve"> </w:t>
      </w:r>
      <w:r>
        <w:t xml:space="preserve">breadth, and depth of the curriculum and the teaching and learning </w:t>
      </w:r>
      <w:proofErr w:type="spellStart"/>
      <w:r>
        <w:t>process</w:t>
      </w:r>
      <w:ins w:id="54" w:author="Sarah Harris" w:date="2023-08-16T11:33:00Z">
        <w:r w:rsidR="00F73DFB">
          <w:t>.</w:t>
        </w:r>
      </w:ins>
      <w:del w:id="55" w:author="Sarah Harris" w:date="2023-08-16T11:33:00Z">
        <w:r w:rsidDel="00F73DFB">
          <w:delText xml:space="preserve"> should be taken into consideration.</w:delText>
        </w:r>
        <w:r w:rsidDel="00F73DFB">
          <w:rPr>
            <w:spacing w:val="40"/>
          </w:rPr>
          <w:delText xml:space="preserve"> </w:delText>
        </w:r>
      </w:del>
      <w:r>
        <w:t>Student</w:t>
      </w:r>
      <w:proofErr w:type="spellEnd"/>
      <w:r>
        <w:t xml:space="preserve"> satisfaction and how the program is perceived by articulating universities or employing business and industry are factors as well.</w:t>
      </w:r>
      <w:r>
        <w:rPr>
          <w:spacing w:val="40"/>
        </w:rPr>
        <w:t xml:space="preserve"> </w:t>
      </w:r>
      <w:r>
        <w:t>Quantitative</w:t>
      </w:r>
      <w:r>
        <w:rPr>
          <w:spacing w:val="40"/>
        </w:rPr>
        <w:t xml:space="preserve"> </w:t>
      </w:r>
      <w:r>
        <w:t xml:space="preserve">data include the following: </w:t>
      </w:r>
      <w:del w:id="56" w:author="Sarah Harris" w:date="2023-08-16T11:33:00Z">
        <w:r w:rsidDel="005567F2">
          <w:delText xml:space="preserve">weak </w:delText>
        </w:r>
      </w:del>
      <w:r>
        <w:t>enrollment trend</w:t>
      </w:r>
      <w:ins w:id="57" w:author="Sarah Harris" w:date="2023-08-16T11:33:00Z">
        <w:r w:rsidR="005567F2">
          <w:t>s</w:t>
        </w:r>
      </w:ins>
      <w:r>
        <w:t xml:space="preserve"> (e.g., </w:t>
      </w:r>
      <w:del w:id="58" w:author="Sarah Harris" w:date="2023-08-16T11:35:00Z">
        <w:r w:rsidDel="00727F51">
          <w:delText xml:space="preserve">lack of </w:delText>
        </w:r>
      </w:del>
      <w:r>
        <w:t xml:space="preserve">demand); </w:t>
      </w:r>
      <w:del w:id="59" w:author="Sarah Harris" w:date="2023-08-16T11:33:00Z">
        <w:r w:rsidDel="005567F2">
          <w:delText xml:space="preserve">insufficient </w:delText>
        </w:r>
      </w:del>
      <w:r>
        <w:t>frequency</w:t>
      </w:r>
      <w:r>
        <w:rPr>
          <w:spacing w:val="-2"/>
        </w:rPr>
        <w:t xml:space="preserve"> </w:t>
      </w:r>
      <w:r>
        <w:t>of</w:t>
      </w:r>
      <w:r>
        <w:rPr>
          <w:spacing w:val="-2"/>
        </w:rPr>
        <w:t xml:space="preserve"> </w:t>
      </w:r>
      <w:r>
        <w:t>course</w:t>
      </w:r>
      <w:r>
        <w:rPr>
          <w:spacing w:val="-2"/>
        </w:rPr>
        <w:t xml:space="preserve"> </w:t>
      </w:r>
      <w:r>
        <w:t>section</w:t>
      </w:r>
      <w:r>
        <w:rPr>
          <w:spacing w:val="-2"/>
        </w:rPr>
        <w:t xml:space="preserve"> </w:t>
      </w:r>
      <w:r>
        <w:t>offerings</w:t>
      </w:r>
      <w:r>
        <w:rPr>
          <w:spacing w:val="-2"/>
        </w:rPr>
        <w:t xml:space="preserve"> </w:t>
      </w:r>
      <w:r>
        <w:t>to</w:t>
      </w:r>
      <w:r>
        <w:rPr>
          <w:spacing w:val="-2"/>
        </w:rPr>
        <w:t xml:space="preserve"> </w:t>
      </w:r>
      <w:r>
        <w:t>assure</w:t>
      </w:r>
      <w:r>
        <w:rPr>
          <w:spacing w:val="-2"/>
        </w:rPr>
        <w:t xml:space="preserve"> </w:t>
      </w:r>
      <w:r>
        <w:t>reasonable</w:t>
      </w:r>
      <w:r>
        <w:rPr>
          <w:spacing w:val="-1"/>
        </w:rPr>
        <w:t xml:space="preserve"> </w:t>
      </w:r>
      <w:r>
        <w:t>availability</w:t>
      </w:r>
      <w:r>
        <w:rPr>
          <w:spacing w:val="-2"/>
        </w:rPr>
        <w:t xml:space="preserve"> </w:t>
      </w:r>
      <w:r>
        <w:t>for</w:t>
      </w:r>
      <w:r>
        <w:rPr>
          <w:spacing w:val="-2"/>
        </w:rPr>
        <w:t xml:space="preserve"> </w:t>
      </w:r>
      <w:r>
        <w:t>students;</w:t>
      </w:r>
      <w:r>
        <w:rPr>
          <w:spacing w:val="-2"/>
        </w:rPr>
        <w:t xml:space="preserve"> </w:t>
      </w:r>
      <w:del w:id="60" w:author="Sarah Harris" w:date="2023-08-16T11:33:00Z">
        <w:r w:rsidDel="005567F2">
          <w:delText xml:space="preserve">poor </w:delText>
        </w:r>
      </w:del>
      <w:r>
        <w:t xml:space="preserve">retention; </w:t>
      </w:r>
      <w:del w:id="61" w:author="Sarah Harris" w:date="2023-08-16T11:33:00Z">
        <w:r w:rsidDel="005567F2">
          <w:delText xml:space="preserve">poor </w:delText>
        </w:r>
      </w:del>
      <w:r>
        <w:t>term-to-term persistence</w:t>
      </w:r>
      <w:del w:id="62" w:author="Sarah Harris" w:date="2023-08-16T11:34:00Z">
        <w:r w:rsidDel="005567F2">
          <w:delText xml:space="preserve"> for those in courses in the major</w:delText>
        </w:r>
      </w:del>
      <w:r>
        <w:t xml:space="preserve">; </w:t>
      </w:r>
      <w:del w:id="63" w:author="Sarah Harris" w:date="2023-08-16T11:34:00Z">
        <w:r w:rsidDel="005567F2">
          <w:delText xml:space="preserve">poor rate for </w:delText>
        </w:r>
      </w:del>
      <w:r>
        <w:t xml:space="preserve">student achievement of program </w:t>
      </w:r>
      <w:proofErr w:type="spellStart"/>
      <w:r>
        <w:t>goals;</w:t>
      </w:r>
      <w:del w:id="64" w:author="Sarah Harris" w:date="2023-08-16T11:34:00Z">
        <w:r w:rsidDel="005567F2">
          <w:delText xml:space="preserve"> </w:delText>
        </w:r>
      </w:del>
      <w:ins w:id="65" w:author="Sarah Harris" w:date="2023-08-16T11:34:00Z">
        <w:r w:rsidR="005567F2">
          <w:t>workforce</w:t>
        </w:r>
        <w:proofErr w:type="spellEnd"/>
        <w:r w:rsidR="005567F2">
          <w:t xml:space="preserve"> demand</w:t>
        </w:r>
        <w:r w:rsidR="006972FD">
          <w:t xml:space="preserve"> and labor market data</w:t>
        </w:r>
      </w:ins>
      <w:del w:id="66" w:author="Sarah Harris" w:date="2023-08-16T11:34:00Z">
        <w:r w:rsidDel="005567F2">
          <w:delText>lack</w:delText>
        </w:r>
        <w:r w:rsidDel="005567F2">
          <w:rPr>
            <w:spacing w:val="40"/>
          </w:rPr>
          <w:delText xml:space="preserve"> </w:delText>
        </w:r>
        <w:r w:rsidDel="005567F2">
          <w:delText>of demand in the workforce</w:delText>
        </w:r>
      </w:del>
      <w:r>
        <w:t xml:space="preserve">; and/or </w:t>
      </w:r>
      <w:del w:id="67" w:author="Sarah Harris" w:date="2023-08-16T11:34:00Z">
        <w:r w:rsidDel="006972FD">
          <w:delText>un</w:delText>
        </w:r>
      </w:del>
      <w:r>
        <w:t>availability of the transfer major.</w:t>
      </w:r>
    </w:p>
    <w:p w14:paraId="2A6EC69C" w14:textId="77777777" w:rsidR="0011190B" w:rsidRDefault="0011190B">
      <w:pPr>
        <w:pStyle w:val="BodyText"/>
        <w:spacing w:before="1"/>
        <w:ind w:left="100" w:right="117"/>
        <w:jc w:val="both"/>
        <w:rPr>
          <w:ins w:id="68" w:author="Sarah Harris" w:date="2023-08-16T10:37:00Z"/>
        </w:rPr>
      </w:pPr>
    </w:p>
    <w:p w14:paraId="4D19621D" w14:textId="46DF74B3" w:rsidR="0011190B" w:rsidRDefault="0011190B">
      <w:pPr>
        <w:pStyle w:val="BodyText"/>
        <w:spacing w:before="1"/>
        <w:ind w:right="117"/>
        <w:jc w:val="both"/>
        <w:rPr>
          <w:ins w:id="69" w:author="Sarah Harris" w:date="2023-08-16T10:37:00Z"/>
        </w:rPr>
        <w:pPrChange w:id="70" w:author="Sarah Harris" w:date="2023-08-16T11:29:00Z">
          <w:pPr>
            <w:pStyle w:val="BodyText"/>
            <w:spacing w:before="1"/>
            <w:ind w:left="100" w:right="117"/>
            <w:jc w:val="both"/>
          </w:pPr>
        </w:pPrChange>
      </w:pPr>
      <w:ins w:id="71" w:author="Sarah Harris" w:date="2023-08-16T10:37:00Z">
        <w:r>
          <w:t>Definitions</w:t>
        </w:r>
      </w:ins>
    </w:p>
    <w:p w14:paraId="74802689" w14:textId="77777777" w:rsidR="0011190B" w:rsidRDefault="0011190B">
      <w:pPr>
        <w:pStyle w:val="BodyText"/>
        <w:spacing w:before="1"/>
        <w:ind w:left="100" w:right="117"/>
        <w:jc w:val="both"/>
        <w:rPr>
          <w:ins w:id="72" w:author="Sarah Harris" w:date="2023-08-16T10:37:00Z"/>
        </w:rPr>
      </w:pPr>
    </w:p>
    <w:p w14:paraId="63A91A1A" w14:textId="45A89FD1" w:rsidR="0011190B" w:rsidRDefault="00485419" w:rsidP="00485419">
      <w:pPr>
        <w:pStyle w:val="BodyText"/>
        <w:spacing w:before="1"/>
        <w:ind w:right="117"/>
        <w:jc w:val="both"/>
        <w:rPr>
          <w:ins w:id="73" w:author="Sarah Harris" w:date="2023-08-16T10:37:00Z"/>
        </w:rPr>
      </w:pPr>
      <w:ins w:id="74" w:author="Sarah Harris" w:date="2023-08-16T10:37:00Z">
        <w:r>
          <w:t>For the purposes of this policy, the following definitions apply.</w:t>
        </w:r>
      </w:ins>
    </w:p>
    <w:p w14:paraId="15C9EA89" w14:textId="77777777" w:rsidR="0008142D" w:rsidRDefault="0008142D" w:rsidP="00485419">
      <w:pPr>
        <w:pStyle w:val="BodyText"/>
        <w:spacing w:before="1"/>
        <w:ind w:right="117"/>
        <w:jc w:val="both"/>
        <w:rPr>
          <w:ins w:id="75" w:author="Sarah Harris" w:date="2023-08-16T10:38:00Z"/>
        </w:rPr>
      </w:pPr>
    </w:p>
    <w:p w14:paraId="1FB30847" w14:textId="4693C091" w:rsidR="00485419" w:rsidRDefault="0008142D" w:rsidP="00485419">
      <w:pPr>
        <w:pStyle w:val="BodyText"/>
        <w:spacing w:before="1"/>
        <w:ind w:right="117"/>
        <w:jc w:val="both"/>
        <w:rPr>
          <w:ins w:id="76" w:author="Sarah Harris" w:date="2023-08-16T10:40:00Z"/>
        </w:rPr>
      </w:pPr>
      <w:ins w:id="77" w:author="Sarah Harris" w:date="2023-08-16T10:38:00Z">
        <w:r>
          <w:t xml:space="preserve">Discipline: </w:t>
        </w:r>
        <w:r w:rsidR="00A72510">
          <w:t xml:space="preserve">an individual area of study consisting of all </w:t>
        </w:r>
      </w:ins>
      <w:ins w:id="78" w:author="Sarah Harris" w:date="2023-08-16T10:39:00Z">
        <w:r w:rsidR="00A72510">
          <w:t xml:space="preserve">the courses </w:t>
        </w:r>
        <w:proofErr w:type="gramStart"/>
        <w:r w:rsidR="00A72510">
          <w:t>in a given</w:t>
        </w:r>
        <w:proofErr w:type="gramEnd"/>
        <w:r w:rsidR="00A72510">
          <w:t xml:space="preserve"> subject area code (for example, </w:t>
        </w:r>
        <w:r w:rsidR="00C22677">
          <w:t>ENGL for English). This is the baseline level of instruction</w:t>
        </w:r>
      </w:ins>
      <w:ins w:id="79" w:author="Sarah Harris" w:date="2023-08-16T10:40:00Z">
        <w:r w:rsidR="00805EF3">
          <w:t>.</w:t>
        </w:r>
      </w:ins>
    </w:p>
    <w:p w14:paraId="5191EDE3" w14:textId="77777777" w:rsidR="00805EF3" w:rsidRDefault="00805EF3" w:rsidP="00485419">
      <w:pPr>
        <w:pStyle w:val="BodyText"/>
        <w:spacing w:before="1"/>
        <w:ind w:right="117"/>
        <w:jc w:val="both"/>
        <w:rPr>
          <w:ins w:id="80" w:author="Sarah Harris" w:date="2023-08-16T10:40:00Z"/>
        </w:rPr>
      </w:pPr>
    </w:p>
    <w:p w14:paraId="208C224F" w14:textId="3206970C" w:rsidR="00805EF3" w:rsidRDefault="00805EF3" w:rsidP="00485419">
      <w:pPr>
        <w:pStyle w:val="BodyText"/>
        <w:spacing w:before="1"/>
        <w:ind w:right="117"/>
        <w:jc w:val="both"/>
        <w:rPr>
          <w:ins w:id="81" w:author="Sarah Harris" w:date="2023-08-16T10:42:00Z"/>
        </w:rPr>
      </w:pPr>
      <w:ins w:id="82" w:author="Sarah Harris" w:date="2023-08-16T10:40:00Z">
        <w:r>
          <w:t xml:space="preserve">Program: </w:t>
        </w:r>
      </w:ins>
      <w:ins w:id="83" w:author="Sarah Harris" w:date="2023-08-16T10:41:00Z">
        <w:r w:rsidR="00C2398D">
          <w:t>Per Title 5, 55000 (m) “</w:t>
        </w:r>
        <w:r w:rsidR="00C2398D" w:rsidRPr="00C2398D">
          <w:t>an organized sequence of courses leading to a defined objective, a degree, a certificate, a diploma, a license, or transfer to another institution of higher education.</w:t>
        </w:r>
        <w:r w:rsidR="00C2398D">
          <w:t>”</w:t>
        </w:r>
      </w:ins>
    </w:p>
    <w:p w14:paraId="05E7EE84" w14:textId="77777777" w:rsidR="007E0CD5" w:rsidRDefault="007E0CD5" w:rsidP="00485419">
      <w:pPr>
        <w:pStyle w:val="BodyText"/>
        <w:spacing w:before="1"/>
        <w:ind w:right="117"/>
        <w:jc w:val="both"/>
        <w:rPr>
          <w:ins w:id="84" w:author="Sarah Harris" w:date="2023-08-16T10:42:00Z"/>
        </w:rPr>
      </w:pPr>
    </w:p>
    <w:p w14:paraId="0401A0B3" w14:textId="4B9B28BC" w:rsidR="007E0CD5" w:rsidRDefault="007E0CD5">
      <w:pPr>
        <w:pStyle w:val="BodyText"/>
        <w:spacing w:before="1"/>
        <w:ind w:right="117"/>
        <w:jc w:val="both"/>
        <w:pPrChange w:id="85" w:author="Sarah Harris" w:date="2023-08-16T10:37:00Z">
          <w:pPr>
            <w:pStyle w:val="BodyText"/>
            <w:spacing w:before="1"/>
            <w:ind w:left="100" w:right="117"/>
            <w:jc w:val="both"/>
          </w:pPr>
        </w:pPrChange>
      </w:pPr>
      <w:ins w:id="86" w:author="Sarah Harris" w:date="2023-08-16T10:42:00Z">
        <w:r>
          <w:t>Department</w:t>
        </w:r>
      </w:ins>
      <w:ins w:id="87" w:author="Sarah Harris" w:date="2023-08-16T10:43:00Z">
        <w:r w:rsidR="00A33C1D">
          <w:t>/</w:t>
        </w:r>
      </w:ins>
      <w:ins w:id="88" w:author="Sarah Harris" w:date="2023-08-16T10:42:00Z">
        <w:r>
          <w:t xml:space="preserve">Division: </w:t>
        </w:r>
        <w:r w:rsidR="00953ED2">
          <w:t xml:space="preserve">An organizational designation </w:t>
        </w:r>
      </w:ins>
      <w:ins w:id="89" w:author="Sarah Harris" w:date="2023-08-16T10:43:00Z">
        <w:r w:rsidR="00953ED2">
          <w:t>combining</w:t>
        </w:r>
      </w:ins>
      <w:ins w:id="90" w:author="Sarah Harris" w:date="2023-08-16T10:42:00Z">
        <w:r>
          <w:t xml:space="preserve"> associated disciplines and programs. </w:t>
        </w:r>
      </w:ins>
    </w:p>
    <w:p w14:paraId="6A4AA8A9" w14:textId="77777777" w:rsidR="00913C1C" w:rsidRDefault="00913C1C">
      <w:pPr>
        <w:pStyle w:val="BodyText"/>
      </w:pPr>
    </w:p>
    <w:p w14:paraId="6A4AA8AA" w14:textId="77777777" w:rsidR="00913C1C" w:rsidRDefault="001B4538">
      <w:pPr>
        <w:pStyle w:val="BodyText"/>
        <w:ind w:left="100"/>
      </w:pPr>
      <w:commentRangeStart w:id="91"/>
      <w:r>
        <w:rPr>
          <w:spacing w:val="-2"/>
        </w:rPr>
        <w:t>PROCESS</w:t>
      </w:r>
      <w:commentRangeEnd w:id="91"/>
      <w:r w:rsidR="00762F84">
        <w:rPr>
          <w:rStyle w:val="CommentReference"/>
        </w:rPr>
        <w:commentReference w:id="91"/>
      </w:r>
    </w:p>
    <w:p w14:paraId="6A4AA8AB" w14:textId="77777777" w:rsidR="00913C1C" w:rsidRDefault="00913C1C">
      <w:pPr>
        <w:pStyle w:val="BodyText"/>
      </w:pPr>
    </w:p>
    <w:p w14:paraId="6A4AA8AC" w14:textId="5CA9BF39" w:rsidR="00913C1C" w:rsidRDefault="001B4538">
      <w:pPr>
        <w:pStyle w:val="ListParagraph"/>
        <w:numPr>
          <w:ilvl w:val="0"/>
          <w:numId w:val="1"/>
        </w:numPr>
        <w:tabs>
          <w:tab w:val="left" w:pos="820"/>
        </w:tabs>
        <w:ind w:firstLine="0"/>
        <w:jc w:val="both"/>
        <w:rPr>
          <w:sz w:val="24"/>
        </w:rPr>
      </w:pPr>
      <w:r>
        <w:rPr>
          <w:sz w:val="24"/>
        </w:rPr>
        <w:t xml:space="preserve">A review process will go into effect when the Vice-President for Academic Services, in consultation with the discipline faculty and the Division Dean using the </w:t>
      </w:r>
      <w:del w:id="92" w:author="Sarah Harris" w:date="2023-08-16T10:52:00Z">
        <w:r w:rsidDel="004C547D">
          <w:rPr>
            <w:sz w:val="24"/>
          </w:rPr>
          <w:delText xml:space="preserve">factors </w:delText>
        </w:r>
      </w:del>
      <w:ins w:id="93" w:author="Sarah Harris" w:date="2023-08-16T10:52:00Z">
        <w:r w:rsidR="004C547D">
          <w:rPr>
            <w:sz w:val="24"/>
          </w:rPr>
          <w:t xml:space="preserve">academic considerations </w:t>
        </w:r>
      </w:ins>
      <w:r>
        <w:rPr>
          <w:sz w:val="24"/>
        </w:rPr>
        <w:t xml:space="preserve">listed above, has determined that a </w:t>
      </w:r>
      <w:r>
        <w:rPr>
          <w:sz w:val="24"/>
        </w:rPr>
        <w:t>program is in jeopardy. Department/</w:t>
      </w:r>
      <w:ins w:id="94" w:author="Sarah Harris" w:date="2023-08-16T10:51:00Z">
        <w:r w:rsidR="002A4742" w:rsidDel="002A4742">
          <w:rPr>
            <w:sz w:val="24"/>
          </w:rPr>
          <w:t xml:space="preserve"> </w:t>
        </w:r>
      </w:ins>
      <w:del w:id="95" w:author="Sarah Harris" w:date="2023-08-16T10:51:00Z">
        <w:r w:rsidDel="002A4742">
          <w:rPr>
            <w:sz w:val="24"/>
          </w:rPr>
          <w:delText>program</w:delText>
        </w:r>
      </w:del>
      <w:r>
        <w:rPr>
          <w:sz w:val="24"/>
        </w:rPr>
        <w:t xml:space="preserve">/discipline members and the administrator working directly with the program will identify </w:t>
      </w:r>
      <w:del w:id="96" w:author="Sarah Harris" w:date="2023-08-16T11:36:00Z">
        <w:r w:rsidDel="001B50BE">
          <w:rPr>
            <w:sz w:val="24"/>
          </w:rPr>
          <w:delText xml:space="preserve">aspects, i.e., </w:delText>
        </w:r>
      </w:del>
      <w:r>
        <w:rPr>
          <w:sz w:val="24"/>
        </w:rPr>
        <w:t>qualitative and quantitative data</w:t>
      </w:r>
      <w:del w:id="97" w:author="Sarah Harris" w:date="2023-08-16T11:36:00Z">
        <w:r w:rsidDel="006D126C">
          <w:rPr>
            <w:sz w:val="24"/>
          </w:rPr>
          <w:delText>,</w:delText>
        </w:r>
      </w:del>
      <w:r>
        <w:rPr>
          <w:sz w:val="24"/>
        </w:rPr>
        <w:t xml:space="preserve"> which apply to the specific program, and then do a preliminary analysis of items related to the mission of the college, enrollment trends, workforce-related issues, completion rates, articulation issues, course availability</w:t>
      </w:r>
      <w:del w:id="98" w:author="Sarah Harris" w:date="2023-08-16T10:51:00Z">
        <w:r w:rsidDel="00EB58B2">
          <w:rPr>
            <w:sz w:val="24"/>
          </w:rPr>
          <w:delText xml:space="preserve"> (both lower and upper division</w:delText>
        </w:r>
      </w:del>
      <w:r>
        <w:rPr>
          <w:sz w:val="24"/>
        </w:rPr>
        <w:t>), and outside agency requirements. Then formal notice, including the facto</w:t>
      </w:r>
      <w:r>
        <w:rPr>
          <w:sz w:val="24"/>
        </w:rPr>
        <w:t>rs used to make the determination,</w:t>
      </w:r>
    </w:p>
    <w:p w14:paraId="6A4AA8AD" w14:textId="77777777" w:rsidR="00913C1C" w:rsidRDefault="00913C1C">
      <w:pPr>
        <w:jc w:val="both"/>
        <w:rPr>
          <w:sz w:val="24"/>
        </w:rPr>
        <w:sectPr w:rsidR="00913C1C">
          <w:type w:val="continuous"/>
          <w:pgSz w:w="12240" w:h="15840"/>
          <w:pgMar w:top="1380" w:right="1320" w:bottom="280" w:left="1340" w:header="720" w:footer="720" w:gutter="0"/>
          <w:cols w:space="720"/>
        </w:sectPr>
      </w:pPr>
    </w:p>
    <w:p w14:paraId="6A4AA8AE" w14:textId="77777777" w:rsidR="00913C1C" w:rsidRDefault="001B4538">
      <w:pPr>
        <w:pStyle w:val="BodyText"/>
        <w:spacing w:before="77"/>
        <w:pPrChange w:id="99" w:author="Sarah Harris" w:date="2023-08-16T10:57:00Z">
          <w:pPr>
            <w:pStyle w:val="BodyText"/>
            <w:spacing w:before="77"/>
            <w:ind w:left="100"/>
          </w:pPr>
        </w:pPrChange>
      </w:pPr>
      <w:r>
        <w:lastRenderedPageBreak/>
        <w:t>will</w:t>
      </w:r>
      <w:r>
        <w:rPr>
          <w:spacing w:val="26"/>
        </w:rPr>
        <w:t xml:space="preserve"> </w:t>
      </w:r>
      <w:r>
        <w:t>be</w:t>
      </w:r>
      <w:r>
        <w:rPr>
          <w:spacing w:val="26"/>
        </w:rPr>
        <w:t xml:space="preserve"> </w:t>
      </w:r>
      <w:r>
        <w:t>sent</w:t>
      </w:r>
      <w:r>
        <w:rPr>
          <w:spacing w:val="26"/>
        </w:rPr>
        <w:t xml:space="preserve"> </w:t>
      </w:r>
      <w:r>
        <w:t>to</w:t>
      </w:r>
      <w:r>
        <w:rPr>
          <w:spacing w:val="26"/>
        </w:rPr>
        <w:t xml:space="preserve"> </w:t>
      </w:r>
      <w:r>
        <w:t>the</w:t>
      </w:r>
      <w:r>
        <w:rPr>
          <w:spacing w:val="26"/>
        </w:rPr>
        <w:t xml:space="preserve"> </w:t>
      </w:r>
      <w:r>
        <w:t>President</w:t>
      </w:r>
      <w:r>
        <w:rPr>
          <w:spacing w:val="27"/>
        </w:rPr>
        <w:t xml:space="preserve"> </w:t>
      </w:r>
      <w:r>
        <w:t>of</w:t>
      </w:r>
      <w:r>
        <w:rPr>
          <w:spacing w:val="26"/>
        </w:rPr>
        <w:t xml:space="preserve"> </w:t>
      </w:r>
      <w:r>
        <w:t>the</w:t>
      </w:r>
      <w:r>
        <w:rPr>
          <w:spacing w:val="26"/>
        </w:rPr>
        <w:t xml:space="preserve"> </w:t>
      </w:r>
      <w:r>
        <w:t>Academic</w:t>
      </w:r>
      <w:r>
        <w:rPr>
          <w:spacing w:val="26"/>
        </w:rPr>
        <w:t xml:space="preserve"> </w:t>
      </w:r>
      <w:r>
        <w:t>Senate,</w:t>
      </w:r>
      <w:r>
        <w:rPr>
          <w:spacing w:val="26"/>
        </w:rPr>
        <w:t xml:space="preserve"> </w:t>
      </w:r>
      <w:r>
        <w:t>the</w:t>
      </w:r>
      <w:r>
        <w:rPr>
          <w:spacing w:val="26"/>
        </w:rPr>
        <w:t xml:space="preserve"> </w:t>
      </w:r>
      <w:r>
        <w:t>co-chairs</w:t>
      </w:r>
      <w:r>
        <w:rPr>
          <w:spacing w:val="26"/>
        </w:rPr>
        <w:t xml:space="preserve"> </w:t>
      </w:r>
      <w:r>
        <w:t>of</w:t>
      </w:r>
      <w:r>
        <w:rPr>
          <w:spacing w:val="26"/>
        </w:rPr>
        <w:t xml:space="preserve"> </w:t>
      </w:r>
      <w:r>
        <w:t>the</w:t>
      </w:r>
      <w:r>
        <w:rPr>
          <w:spacing w:val="26"/>
        </w:rPr>
        <w:t xml:space="preserve"> </w:t>
      </w:r>
      <w:r>
        <w:t>Curriculum Committee, the President of COSTA, and the College President.</w:t>
      </w:r>
    </w:p>
    <w:p w14:paraId="6A4AA8AF" w14:textId="77777777" w:rsidR="00913C1C" w:rsidRDefault="00913C1C">
      <w:pPr>
        <w:pStyle w:val="BodyText"/>
        <w:spacing w:before="11"/>
        <w:rPr>
          <w:sz w:val="23"/>
        </w:rPr>
      </w:pPr>
    </w:p>
    <w:p w14:paraId="6A4AA8B0" w14:textId="77777777" w:rsidR="00913C1C" w:rsidRDefault="001B4538">
      <w:pPr>
        <w:pStyle w:val="ListParagraph"/>
        <w:numPr>
          <w:ilvl w:val="0"/>
          <w:numId w:val="1"/>
        </w:numPr>
        <w:tabs>
          <w:tab w:val="left" w:pos="820"/>
        </w:tabs>
        <w:ind w:firstLine="0"/>
        <w:jc w:val="both"/>
        <w:rPr>
          <w:sz w:val="24"/>
        </w:rPr>
      </w:pPr>
      <w:r>
        <w:rPr>
          <w:sz w:val="24"/>
        </w:rPr>
        <w:t xml:space="preserve">The department/discipline will then work </w:t>
      </w:r>
      <w:r>
        <w:rPr>
          <w:sz w:val="24"/>
        </w:rPr>
        <w:t>internally for one semester to review program goals and attempt to ameliorate the situation.</w:t>
      </w:r>
      <w:r>
        <w:rPr>
          <w:spacing w:val="40"/>
          <w:sz w:val="24"/>
        </w:rPr>
        <w:t xml:space="preserve"> </w:t>
      </w:r>
      <w:r>
        <w:rPr>
          <w:sz w:val="24"/>
        </w:rPr>
        <w:t>Ongoing documentation will be needed.</w:t>
      </w:r>
      <w:r>
        <w:rPr>
          <w:spacing w:val="40"/>
          <w:sz w:val="24"/>
        </w:rPr>
        <w:t xml:space="preserve"> </w:t>
      </w:r>
      <w:r>
        <w:rPr>
          <w:sz w:val="24"/>
        </w:rPr>
        <w:t>Notice of progress will again be sent to the President of the Academic Senate, the co-chairs of the Curriculum Committee, the President of COSTA, the Vice President of Academic Services, and the President of the college.</w:t>
      </w:r>
    </w:p>
    <w:p w14:paraId="6A4AA8B1" w14:textId="77777777" w:rsidR="00913C1C" w:rsidRDefault="00913C1C">
      <w:pPr>
        <w:pStyle w:val="BodyText"/>
      </w:pPr>
    </w:p>
    <w:p w14:paraId="6A4AA8B2" w14:textId="24D779CA" w:rsidR="00913C1C" w:rsidRDefault="001B4538">
      <w:pPr>
        <w:pStyle w:val="ListParagraph"/>
        <w:numPr>
          <w:ilvl w:val="0"/>
          <w:numId w:val="1"/>
        </w:numPr>
        <w:tabs>
          <w:tab w:val="left" w:pos="820"/>
        </w:tabs>
        <w:ind w:firstLine="0"/>
        <w:jc w:val="both"/>
        <w:rPr>
          <w:sz w:val="24"/>
        </w:rPr>
      </w:pPr>
      <w:r>
        <w:rPr>
          <w:sz w:val="24"/>
        </w:rPr>
        <w:t>After one semester,</w:t>
      </w:r>
      <w:ins w:id="100" w:author="Sarah Harris" w:date="2023-10-26T15:08:00Z">
        <w:r w:rsidR="00572E29">
          <w:rPr>
            <w:sz w:val="24"/>
          </w:rPr>
          <w:t xml:space="preserve"> if program discontinuance is recommended,</w:t>
        </w:r>
      </w:ins>
      <w:r>
        <w:rPr>
          <w:sz w:val="24"/>
        </w:rPr>
        <w:t xml:space="preserve"> the Vice President of Academic Services and the President of the Academic Senate will convene a Program Discontinuance Review Committee (PDRC).</w:t>
      </w:r>
      <w:r>
        <w:rPr>
          <w:spacing w:val="80"/>
          <w:sz w:val="24"/>
        </w:rPr>
        <w:t xml:space="preserve"> </w:t>
      </w:r>
      <w:r>
        <w:rPr>
          <w:sz w:val="24"/>
        </w:rPr>
        <w:t>The membership of this committee will include the President-elect or</w:t>
      </w:r>
      <w:r>
        <w:rPr>
          <w:spacing w:val="40"/>
          <w:sz w:val="24"/>
        </w:rPr>
        <w:t xml:space="preserve"> </w:t>
      </w:r>
      <w:r>
        <w:rPr>
          <w:sz w:val="24"/>
        </w:rPr>
        <w:t xml:space="preserve">President of the Academic Senate, the affected faculty as determined by the Academic Senate, the Division Dean, the </w:t>
      </w:r>
      <w:proofErr w:type="gramStart"/>
      <w:r>
        <w:rPr>
          <w:sz w:val="24"/>
        </w:rPr>
        <w:t>VP</w:t>
      </w:r>
      <w:proofErr w:type="gramEnd"/>
      <w:r>
        <w:rPr>
          <w:sz w:val="24"/>
        </w:rPr>
        <w:t xml:space="preserve"> or his/her designee, and one faculty member chosen by the Academic Senate. The PDRC will supervise a comparative study on the quantitative/qualitative factors identified as pertinent to the program.</w:t>
      </w:r>
      <w:r>
        <w:rPr>
          <w:spacing w:val="40"/>
          <w:sz w:val="24"/>
        </w:rPr>
        <w:t xml:space="preserve"> </w:t>
      </w:r>
      <w:r>
        <w:rPr>
          <w:sz w:val="24"/>
        </w:rPr>
        <w:t xml:space="preserve">The charge of the </w:t>
      </w:r>
      <w:commentRangeStart w:id="101"/>
      <w:r>
        <w:rPr>
          <w:sz w:val="24"/>
        </w:rPr>
        <w:t xml:space="preserve">Program Discontinuance Review Committee is to make a recommendation to continue or </w:t>
      </w:r>
      <w:del w:id="102" w:author="Sarah Harris" w:date="2023-08-16T10:58:00Z">
        <w:r w:rsidDel="001F041B">
          <w:rPr>
            <w:sz w:val="24"/>
          </w:rPr>
          <w:delText xml:space="preserve">delete </w:delText>
        </w:r>
      </w:del>
      <w:ins w:id="103" w:author="Sarah Harris" w:date="2023-08-16T10:58:00Z">
        <w:r w:rsidR="001F041B">
          <w:rPr>
            <w:sz w:val="24"/>
          </w:rPr>
          <w:t xml:space="preserve">inactivate </w:t>
        </w:r>
      </w:ins>
      <w:r>
        <w:rPr>
          <w:sz w:val="24"/>
        </w:rPr>
        <w:t>the program</w:t>
      </w:r>
      <w:commentRangeEnd w:id="101"/>
      <w:r w:rsidR="00FE2630">
        <w:rPr>
          <w:rStyle w:val="CommentReference"/>
        </w:rPr>
        <w:commentReference w:id="101"/>
      </w:r>
      <w:r>
        <w:rPr>
          <w:sz w:val="24"/>
        </w:rPr>
        <w:t>. This committee will hold meetings with provision for public comment and will have a first and second reading of action items.</w:t>
      </w:r>
    </w:p>
    <w:p w14:paraId="6A4AA8B3" w14:textId="77777777" w:rsidR="00913C1C" w:rsidRDefault="00913C1C">
      <w:pPr>
        <w:pStyle w:val="BodyText"/>
      </w:pPr>
    </w:p>
    <w:p w14:paraId="6A4AA8B4" w14:textId="1AA73A04" w:rsidR="00913C1C" w:rsidRDefault="001B4538">
      <w:pPr>
        <w:pStyle w:val="ListParagraph"/>
        <w:numPr>
          <w:ilvl w:val="0"/>
          <w:numId w:val="1"/>
        </w:numPr>
        <w:tabs>
          <w:tab w:val="left" w:pos="820"/>
        </w:tabs>
        <w:spacing w:before="1"/>
        <w:ind w:firstLine="0"/>
        <w:jc w:val="both"/>
        <w:rPr>
          <w:sz w:val="24"/>
        </w:rPr>
      </w:pPr>
      <w:r>
        <w:rPr>
          <w:sz w:val="24"/>
        </w:rPr>
        <w:t xml:space="preserve">If it is determined by the </w:t>
      </w:r>
      <w:del w:id="104" w:author="Sarah Harris" w:date="2023-08-16T10:58:00Z">
        <w:r w:rsidDel="00FF5313">
          <w:rPr>
            <w:sz w:val="24"/>
          </w:rPr>
          <w:delText>Program Discontinuance Review Committee</w:delText>
        </w:r>
      </w:del>
      <w:ins w:id="105" w:author="Sarah Harris" w:date="2023-08-16T10:58:00Z">
        <w:r w:rsidR="00FF5313">
          <w:rPr>
            <w:sz w:val="24"/>
          </w:rPr>
          <w:t>PDRC</w:t>
        </w:r>
      </w:ins>
      <w:r>
        <w:rPr>
          <w:sz w:val="24"/>
        </w:rPr>
        <w:t xml:space="preserve"> that the program should be discontinued, </w:t>
      </w:r>
      <w:commentRangeStart w:id="106"/>
      <w:r>
        <w:rPr>
          <w:sz w:val="24"/>
        </w:rPr>
        <w:t>there will also be a recommendation for a phase-out period to ensure that all students in the program have the opportunity to complete the program and to ensure that COSTA may resolve contractual issues for faculty in the affected program.</w:t>
      </w:r>
      <w:commentRangeEnd w:id="106"/>
      <w:r w:rsidR="00D66BCC">
        <w:rPr>
          <w:rStyle w:val="CommentReference"/>
        </w:rPr>
        <w:commentReference w:id="106"/>
      </w:r>
      <w:r>
        <w:rPr>
          <w:spacing w:val="40"/>
          <w:sz w:val="24"/>
        </w:rPr>
        <w:t xml:space="preserve"> </w:t>
      </w:r>
      <w:r>
        <w:rPr>
          <w:sz w:val="24"/>
        </w:rPr>
        <w:t>These recommendations will then be forwarded to the Board of Trustees for approval.</w:t>
      </w:r>
    </w:p>
    <w:p w14:paraId="6A4AA8B5" w14:textId="77777777" w:rsidR="00913C1C" w:rsidRDefault="00913C1C">
      <w:pPr>
        <w:pStyle w:val="BodyText"/>
        <w:spacing w:before="10"/>
        <w:rPr>
          <w:sz w:val="23"/>
        </w:rPr>
      </w:pPr>
    </w:p>
    <w:p w14:paraId="6A4AA8B6" w14:textId="77777777" w:rsidR="00913C1C" w:rsidRDefault="001B4538">
      <w:pPr>
        <w:pStyle w:val="ListParagraph"/>
        <w:numPr>
          <w:ilvl w:val="0"/>
          <w:numId w:val="1"/>
        </w:numPr>
        <w:tabs>
          <w:tab w:val="left" w:pos="820"/>
        </w:tabs>
        <w:ind w:firstLine="0"/>
        <w:jc w:val="both"/>
        <w:rPr>
          <w:sz w:val="24"/>
        </w:rPr>
      </w:pPr>
      <w:r>
        <w:rPr>
          <w:sz w:val="24"/>
        </w:rPr>
        <w:t xml:space="preserve">If extreme financial hardship is declared by the </w:t>
      </w:r>
      <w:proofErr w:type="gramStart"/>
      <w:r>
        <w:rPr>
          <w:sz w:val="24"/>
        </w:rPr>
        <w:t>District</w:t>
      </w:r>
      <w:proofErr w:type="gramEnd"/>
      <w:r>
        <w:rPr>
          <w:sz w:val="24"/>
        </w:rPr>
        <w:t>, 1 through 4 will be condensed to start no later than October 1 of an academic year and must be completed by</w:t>
      </w:r>
      <w:r>
        <w:rPr>
          <w:spacing w:val="-2"/>
          <w:sz w:val="24"/>
        </w:rPr>
        <w:t xml:space="preserve"> </w:t>
      </w:r>
      <w:r>
        <w:rPr>
          <w:sz w:val="24"/>
        </w:rPr>
        <w:t>February</w:t>
      </w:r>
      <w:r>
        <w:rPr>
          <w:spacing w:val="-2"/>
          <w:sz w:val="24"/>
        </w:rPr>
        <w:t xml:space="preserve"> </w:t>
      </w:r>
      <w:r>
        <w:rPr>
          <w:sz w:val="24"/>
        </w:rPr>
        <w:t>25</w:t>
      </w:r>
      <w:r>
        <w:rPr>
          <w:spacing w:val="-2"/>
          <w:sz w:val="24"/>
        </w:rPr>
        <w:t xml:space="preserve"> </w:t>
      </w:r>
      <w:r>
        <w:rPr>
          <w:sz w:val="24"/>
        </w:rPr>
        <w:t>in</w:t>
      </w:r>
      <w:r>
        <w:rPr>
          <w:spacing w:val="-2"/>
          <w:sz w:val="24"/>
        </w:rPr>
        <w:t xml:space="preserve"> </w:t>
      </w:r>
      <w:r>
        <w:rPr>
          <w:sz w:val="24"/>
        </w:rPr>
        <w:t>order</w:t>
      </w:r>
      <w:r>
        <w:rPr>
          <w:spacing w:val="-2"/>
          <w:sz w:val="24"/>
        </w:rPr>
        <w:t xml:space="preserve"> </w:t>
      </w:r>
      <w:r>
        <w:rPr>
          <w:sz w:val="24"/>
        </w:rPr>
        <w:t>to</w:t>
      </w:r>
      <w:r>
        <w:rPr>
          <w:spacing w:val="-2"/>
          <w:sz w:val="24"/>
        </w:rPr>
        <w:t xml:space="preserve"> </w:t>
      </w:r>
      <w:r>
        <w:rPr>
          <w:sz w:val="24"/>
        </w:rPr>
        <w:t>make</w:t>
      </w:r>
      <w:r>
        <w:rPr>
          <w:spacing w:val="-2"/>
          <w:sz w:val="24"/>
        </w:rPr>
        <w:t xml:space="preserve"> </w:t>
      </w:r>
      <w:r>
        <w:rPr>
          <w:sz w:val="24"/>
        </w:rPr>
        <w:t>a</w:t>
      </w:r>
      <w:r>
        <w:rPr>
          <w:spacing w:val="-2"/>
          <w:sz w:val="24"/>
        </w:rPr>
        <w:t xml:space="preserve"> </w:t>
      </w:r>
      <w:r>
        <w:rPr>
          <w:sz w:val="24"/>
        </w:rPr>
        <w:t>recommendation</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Board</w:t>
      </w:r>
      <w:r>
        <w:rPr>
          <w:spacing w:val="-2"/>
          <w:sz w:val="24"/>
        </w:rPr>
        <w:t xml:space="preserve"> </w:t>
      </w:r>
      <w:r>
        <w:rPr>
          <w:sz w:val="24"/>
        </w:rPr>
        <w:t>of</w:t>
      </w:r>
      <w:r>
        <w:rPr>
          <w:spacing w:val="-2"/>
          <w:sz w:val="24"/>
        </w:rPr>
        <w:t xml:space="preserve"> </w:t>
      </w:r>
      <w:r>
        <w:rPr>
          <w:sz w:val="24"/>
        </w:rPr>
        <w:t>Trustees</w:t>
      </w:r>
      <w:r>
        <w:rPr>
          <w:spacing w:val="-2"/>
          <w:sz w:val="24"/>
        </w:rPr>
        <w:t xml:space="preserve"> </w:t>
      </w:r>
      <w:r>
        <w:rPr>
          <w:sz w:val="24"/>
        </w:rPr>
        <w:t>in</w:t>
      </w:r>
      <w:r>
        <w:rPr>
          <w:spacing w:val="-2"/>
          <w:sz w:val="24"/>
        </w:rPr>
        <w:t xml:space="preserve"> </w:t>
      </w:r>
      <w:r>
        <w:rPr>
          <w:sz w:val="24"/>
        </w:rPr>
        <w:t>advance of the March 15 statutory requirement for potential for faculty lay-offs.</w:t>
      </w:r>
    </w:p>
    <w:p w14:paraId="6A4AA8B7" w14:textId="77777777" w:rsidR="00913C1C" w:rsidRDefault="00913C1C">
      <w:pPr>
        <w:pStyle w:val="BodyText"/>
        <w:rPr>
          <w:sz w:val="26"/>
        </w:rPr>
      </w:pPr>
    </w:p>
    <w:p w14:paraId="6A4AA8B8" w14:textId="77777777" w:rsidR="00913C1C" w:rsidRDefault="00913C1C">
      <w:pPr>
        <w:pStyle w:val="BodyText"/>
        <w:rPr>
          <w:sz w:val="26"/>
        </w:rPr>
      </w:pPr>
    </w:p>
    <w:p w14:paraId="6A4AA8B9" w14:textId="77777777" w:rsidR="00913C1C" w:rsidRDefault="00913C1C">
      <w:pPr>
        <w:pStyle w:val="BodyText"/>
        <w:rPr>
          <w:sz w:val="26"/>
        </w:rPr>
      </w:pPr>
    </w:p>
    <w:p w14:paraId="6A4AA8BA" w14:textId="77777777" w:rsidR="00913C1C" w:rsidRDefault="00913C1C">
      <w:pPr>
        <w:pStyle w:val="BodyText"/>
        <w:rPr>
          <w:sz w:val="26"/>
        </w:rPr>
      </w:pPr>
    </w:p>
    <w:p w14:paraId="6A4AA8BB" w14:textId="77777777" w:rsidR="00913C1C" w:rsidRDefault="00913C1C">
      <w:pPr>
        <w:pStyle w:val="BodyText"/>
        <w:rPr>
          <w:sz w:val="26"/>
        </w:rPr>
      </w:pPr>
    </w:p>
    <w:p w14:paraId="6A4AA8BC" w14:textId="77777777" w:rsidR="00913C1C" w:rsidRDefault="00913C1C">
      <w:pPr>
        <w:pStyle w:val="BodyText"/>
        <w:rPr>
          <w:sz w:val="26"/>
        </w:rPr>
      </w:pPr>
    </w:p>
    <w:p w14:paraId="6A4AA8BD" w14:textId="77777777" w:rsidR="00913C1C" w:rsidRDefault="00913C1C">
      <w:pPr>
        <w:pStyle w:val="BodyText"/>
        <w:rPr>
          <w:sz w:val="26"/>
        </w:rPr>
      </w:pPr>
    </w:p>
    <w:p w14:paraId="6A4AA8BE" w14:textId="77777777" w:rsidR="00913C1C" w:rsidRDefault="00913C1C">
      <w:pPr>
        <w:pStyle w:val="BodyText"/>
        <w:rPr>
          <w:sz w:val="26"/>
        </w:rPr>
      </w:pPr>
    </w:p>
    <w:p w14:paraId="6A4AA8BF" w14:textId="77777777" w:rsidR="00913C1C" w:rsidRDefault="00913C1C">
      <w:pPr>
        <w:pStyle w:val="BodyText"/>
        <w:rPr>
          <w:sz w:val="26"/>
        </w:rPr>
      </w:pPr>
    </w:p>
    <w:p w14:paraId="6A4AA8C0" w14:textId="77777777" w:rsidR="00913C1C" w:rsidRDefault="00913C1C">
      <w:pPr>
        <w:pStyle w:val="BodyText"/>
        <w:rPr>
          <w:sz w:val="30"/>
        </w:rPr>
      </w:pPr>
    </w:p>
    <w:p w14:paraId="6A4AA8C1" w14:textId="77777777" w:rsidR="00913C1C" w:rsidRDefault="001B4538">
      <w:pPr>
        <w:pStyle w:val="BodyText"/>
        <w:ind w:left="100"/>
      </w:pPr>
      <w:r>
        <w:t>References:</w:t>
      </w:r>
      <w:r>
        <w:rPr>
          <w:spacing w:val="53"/>
        </w:rPr>
        <w:t xml:space="preserve"> </w:t>
      </w:r>
      <w:r>
        <w:t>Education</w:t>
      </w:r>
      <w:r>
        <w:rPr>
          <w:spacing w:val="-7"/>
        </w:rPr>
        <w:t xml:space="preserve"> </w:t>
      </w:r>
      <w:r>
        <w:t>Code</w:t>
      </w:r>
      <w:r>
        <w:rPr>
          <w:spacing w:val="-7"/>
        </w:rPr>
        <w:t xml:space="preserve"> </w:t>
      </w:r>
      <w:r>
        <w:t>78016;</w:t>
      </w:r>
      <w:r>
        <w:rPr>
          <w:spacing w:val="-7"/>
        </w:rPr>
        <w:t xml:space="preserve"> </w:t>
      </w:r>
      <w:r>
        <w:t>Title</w:t>
      </w:r>
      <w:r>
        <w:rPr>
          <w:spacing w:val="-6"/>
        </w:rPr>
        <w:t xml:space="preserve"> </w:t>
      </w:r>
      <w:r>
        <w:t>5,</w:t>
      </w:r>
      <w:r>
        <w:rPr>
          <w:spacing w:val="-7"/>
        </w:rPr>
        <w:t xml:space="preserve"> </w:t>
      </w:r>
      <w:r>
        <w:t>Sections</w:t>
      </w:r>
      <w:r>
        <w:rPr>
          <w:spacing w:val="-7"/>
        </w:rPr>
        <w:t xml:space="preserve"> </w:t>
      </w:r>
      <w:r>
        <w:t>51022</w:t>
      </w:r>
      <w:r>
        <w:rPr>
          <w:spacing w:val="-7"/>
        </w:rPr>
        <w:t xml:space="preserve"> </w:t>
      </w:r>
      <w:r>
        <w:t>and</w:t>
      </w:r>
      <w:r>
        <w:rPr>
          <w:spacing w:val="-7"/>
        </w:rPr>
        <w:t xml:space="preserve"> </w:t>
      </w:r>
      <w:r>
        <w:rPr>
          <w:spacing w:val="-2"/>
        </w:rPr>
        <w:t>55130</w:t>
      </w:r>
    </w:p>
    <w:p w14:paraId="6A4AA8C2" w14:textId="77777777" w:rsidR="00913C1C" w:rsidRDefault="001B4538">
      <w:pPr>
        <w:pStyle w:val="BodyText"/>
        <w:ind w:left="100"/>
      </w:pPr>
      <w:r>
        <w:t>May</w:t>
      </w:r>
      <w:r>
        <w:rPr>
          <w:spacing w:val="-2"/>
        </w:rPr>
        <w:t xml:space="preserve"> </w:t>
      </w:r>
      <w:r>
        <w:t>12,</w:t>
      </w:r>
      <w:r>
        <w:rPr>
          <w:spacing w:val="-2"/>
        </w:rPr>
        <w:t xml:space="preserve"> </w:t>
      </w:r>
      <w:r>
        <w:rPr>
          <w:spacing w:val="-4"/>
        </w:rPr>
        <w:t>2009</w:t>
      </w:r>
    </w:p>
    <w:sectPr w:rsidR="00913C1C">
      <w:pgSz w:w="12240" w:h="15840"/>
      <w:pgMar w:top="1360" w:right="1320" w:bottom="280" w:left="13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Sarah Harris" w:date="2023-08-16T11:38:00Z" w:initials="SH">
    <w:p w14:paraId="6E3788CD" w14:textId="77777777" w:rsidR="005075C2" w:rsidRDefault="005075C2" w:rsidP="00BC5A76">
      <w:r>
        <w:rPr>
          <w:rStyle w:val="CommentReference"/>
        </w:rPr>
        <w:annotationRef/>
      </w:r>
      <w:r>
        <w:rPr>
          <w:sz w:val="20"/>
          <w:szCs w:val="20"/>
        </w:rPr>
        <w:t>Not sure what this means? Program review?</w:t>
      </w:r>
    </w:p>
  </w:comment>
  <w:comment w:id="91" w:author="Sarah Harris" w:date="2023-08-16T11:39:00Z" w:initials="SH">
    <w:p w14:paraId="23F90156" w14:textId="77777777" w:rsidR="00762F84" w:rsidRDefault="00762F84" w:rsidP="005E238D">
      <w:r>
        <w:rPr>
          <w:rStyle w:val="CommentReference"/>
        </w:rPr>
        <w:annotationRef/>
      </w:r>
      <w:r>
        <w:rPr>
          <w:sz w:val="20"/>
          <w:szCs w:val="20"/>
        </w:rPr>
        <w:t xml:space="preserve">These first two steps are vague and also may not comply with the one-tear inactivation timeline in Ed Code. </w:t>
      </w:r>
    </w:p>
  </w:comment>
  <w:comment w:id="101" w:author="Sarah Harris" w:date="2023-08-16T11:40:00Z" w:initials="SH">
    <w:p w14:paraId="33B252E8" w14:textId="77777777" w:rsidR="00FE2630" w:rsidRDefault="00FE2630" w:rsidP="00F07378">
      <w:r>
        <w:rPr>
          <w:rStyle w:val="CommentReference"/>
        </w:rPr>
        <w:annotationRef/>
      </w:r>
      <w:r>
        <w:rPr>
          <w:sz w:val="20"/>
          <w:szCs w:val="20"/>
        </w:rPr>
        <w:t>One thing I have seen at other colleges is a third option, something like continuation with recommendations. A remediation process, basically.</w:t>
      </w:r>
    </w:p>
    <w:p w14:paraId="273441E8" w14:textId="77777777" w:rsidR="00FE2630" w:rsidRDefault="00FE2630" w:rsidP="00F07378"/>
  </w:comment>
  <w:comment w:id="106" w:author="Sarah Harris" w:date="2023-08-16T11:41:00Z" w:initials="SH">
    <w:p w14:paraId="46A2A7ED" w14:textId="77777777" w:rsidR="00D66BCC" w:rsidRDefault="00D66BCC" w:rsidP="008D1D61">
      <w:r>
        <w:rPr>
          <w:rStyle w:val="CommentReference"/>
        </w:rPr>
        <w:annotationRef/>
      </w:r>
      <w:r>
        <w:rPr>
          <w:sz w:val="20"/>
          <w:szCs w:val="20"/>
        </w:rPr>
        <w:t>We probably need more specific steps here - timeline, responsible parties, etc</w:t>
      </w:r>
    </w:p>
    <w:p w14:paraId="477A0AE6" w14:textId="77777777" w:rsidR="00D66BCC" w:rsidRDefault="00D66BCC" w:rsidP="008D1D61"/>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3788CD" w15:done="0"/>
  <w15:commentEx w15:paraId="23F90156" w15:done="0"/>
  <w15:commentEx w15:paraId="273441E8" w15:done="0"/>
  <w15:commentEx w15:paraId="477A0A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733AD" w16cex:dateUtc="2023-08-16T18:38:00Z"/>
  <w16cex:commentExtensible w16cex:durableId="288733F5" w16cex:dateUtc="2023-08-16T18:39:00Z"/>
  <w16cex:commentExtensible w16cex:durableId="28873434" w16cex:dateUtc="2023-08-16T18:40:00Z"/>
  <w16cex:commentExtensible w16cex:durableId="28873473" w16cex:dateUtc="2023-08-16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3788CD" w16cid:durableId="288733AD"/>
  <w16cid:commentId w16cid:paraId="23F90156" w16cid:durableId="288733F5"/>
  <w16cid:commentId w16cid:paraId="273441E8" w16cid:durableId="28873434"/>
  <w16cid:commentId w16cid:paraId="477A0AE6" w16cid:durableId="2887347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E6987"/>
    <w:multiLevelType w:val="hybridMultilevel"/>
    <w:tmpl w:val="5C7A34D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4BD32F50"/>
    <w:multiLevelType w:val="hybridMultilevel"/>
    <w:tmpl w:val="8B4E9F4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D335528"/>
    <w:multiLevelType w:val="hybridMultilevel"/>
    <w:tmpl w:val="62CEE998"/>
    <w:lvl w:ilvl="0" w:tplc="060E97C2">
      <w:start w:val="1"/>
      <w:numFmt w:val="decimal"/>
      <w:lvlText w:val="%1."/>
      <w:lvlJc w:val="left"/>
      <w:pPr>
        <w:ind w:left="100" w:hanging="720"/>
        <w:jc w:val="left"/>
      </w:pPr>
      <w:rPr>
        <w:rFonts w:ascii="Arial" w:eastAsia="Arial" w:hAnsi="Arial" w:cs="Arial" w:hint="default"/>
        <w:b w:val="0"/>
        <w:bCs w:val="0"/>
        <w:i w:val="0"/>
        <w:iCs w:val="0"/>
        <w:spacing w:val="-1"/>
        <w:w w:val="100"/>
        <w:sz w:val="24"/>
        <w:szCs w:val="24"/>
        <w:lang w:val="en-US" w:eastAsia="en-US" w:bidi="ar-SA"/>
      </w:rPr>
    </w:lvl>
    <w:lvl w:ilvl="1" w:tplc="89E8F524">
      <w:numFmt w:val="bullet"/>
      <w:lvlText w:val="•"/>
      <w:lvlJc w:val="left"/>
      <w:pPr>
        <w:ind w:left="1048" w:hanging="720"/>
      </w:pPr>
      <w:rPr>
        <w:rFonts w:hint="default"/>
        <w:lang w:val="en-US" w:eastAsia="en-US" w:bidi="ar-SA"/>
      </w:rPr>
    </w:lvl>
    <w:lvl w:ilvl="2" w:tplc="11B0D7CC">
      <w:numFmt w:val="bullet"/>
      <w:lvlText w:val="•"/>
      <w:lvlJc w:val="left"/>
      <w:pPr>
        <w:ind w:left="1996" w:hanging="720"/>
      </w:pPr>
      <w:rPr>
        <w:rFonts w:hint="default"/>
        <w:lang w:val="en-US" w:eastAsia="en-US" w:bidi="ar-SA"/>
      </w:rPr>
    </w:lvl>
    <w:lvl w:ilvl="3" w:tplc="527E12F8">
      <w:numFmt w:val="bullet"/>
      <w:lvlText w:val="•"/>
      <w:lvlJc w:val="left"/>
      <w:pPr>
        <w:ind w:left="2944" w:hanging="720"/>
      </w:pPr>
      <w:rPr>
        <w:rFonts w:hint="default"/>
        <w:lang w:val="en-US" w:eastAsia="en-US" w:bidi="ar-SA"/>
      </w:rPr>
    </w:lvl>
    <w:lvl w:ilvl="4" w:tplc="14E8648A">
      <w:numFmt w:val="bullet"/>
      <w:lvlText w:val="•"/>
      <w:lvlJc w:val="left"/>
      <w:pPr>
        <w:ind w:left="3892" w:hanging="720"/>
      </w:pPr>
      <w:rPr>
        <w:rFonts w:hint="default"/>
        <w:lang w:val="en-US" w:eastAsia="en-US" w:bidi="ar-SA"/>
      </w:rPr>
    </w:lvl>
    <w:lvl w:ilvl="5" w:tplc="A0CC4810">
      <w:numFmt w:val="bullet"/>
      <w:lvlText w:val="•"/>
      <w:lvlJc w:val="left"/>
      <w:pPr>
        <w:ind w:left="4840" w:hanging="720"/>
      </w:pPr>
      <w:rPr>
        <w:rFonts w:hint="default"/>
        <w:lang w:val="en-US" w:eastAsia="en-US" w:bidi="ar-SA"/>
      </w:rPr>
    </w:lvl>
    <w:lvl w:ilvl="6" w:tplc="1916E0C2">
      <w:numFmt w:val="bullet"/>
      <w:lvlText w:val="•"/>
      <w:lvlJc w:val="left"/>
      <w:pPr>
        <w:ind w:left="5788" w:hanging="720"/>
      </w:pPr>
      <w:rPr>
        <w:rFonts w:hint="default"/>
        <w:lang w:val="en-US" w:eastAsia="en-US" w:bidi="ar-SA"/>
      </w:rPr>
    </w:lvl>
    <w:lvl w:ilvl="7" w:tplc="0AC2FD52">
      <w:numFmt w:val="bullet"/>
      <w:lvlText w:val="•"/>
      <w:lvlJc w:val="left"/>
      <w:pPr>
        <w:ind w:left="6736" w:hanging="720"/>
      </w:pPr>
      <w:rPr>
        <w:rFonts w:hint="default"/>
        <w:lang w:val="en-US" w:eastAsia="en-US" w:bidi="ar-SA"/>
      </w:rPr>
    </w:lvl>
    <w:lvl w:ilvl="8" w:tplc="DAA8FFD2">
      <w:numFmt w:val="bullet"/>
      <w:lvlText w:val="•"/>
      <w:lvlJc w:val="left"/>
      <w:pPr>
        <w:ind w:left="7684" w:hanging="720"/>
      </w:pPr>
      <w:rPr>
        <w:rFonts w:hint="default"/>
        <w:lang w:val="en-US" w:eastAsia="en-US" w:bidi="ar-SA"/>
      </w:rPr>
    </w:lvl>
  </w:abstractNum>
  <w:num w:numId="1" w16cid:durableId="278613618">
    <w:abstractNumId w:val="2"/>
  </w:num>
  <w:num w:numId="2" w16cid:durableId="1430661017">
    <w:abstractNumId w:val="1"/>
  </w:num>
  <w:num w:numId="3" w16cid:durableId="7725590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Harris">
    <w15:presenceInfo w15:providerId="AD" w15:userId="S::sarahha@cos.edu::062e9f64-5788-45c3-afc8-38eaf2602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1C"/>
    <w:rsid w:val="0001663C"/>
    <w:rsid w:val="0002290D"/>
    <w:rsid w:val="0008142D"/>
    <w:rsid w:val="0008706E"/>
    <w:rsid w:val="000D19B4"/>
    <w:rsid w:val="00101827"/>
    <w:rsid w:val="00106682"/>
    <w:rsid w:val="0011190B"/>
    <w:rsid w:val="00116F10"/>
    <w:rsid w:val="00161B23"/>
    <w:rsid w:val="00191B09"/>
    <w:rsid w:val="001B50BE"/>
    <w:rsid w:val="001C56C2"/>
    <w:rsid w:val="001F041B"/>
    <w:rsid w:val="00206865"/>
    <w:rsid w:val="002809A7"/>
    <w:rsid w:val="002A4742"/>
    <w:rsid w:val="0035634E"/>
    <w:rsid w:val="003A3003"/>
    <w:rsid w:val="00425EA2"/>
    <w:rsid w:val="00485419"/>
    <w:rsid w:val="004C547D"/>
    <w:rsid w:val="00503601"/>
    <w:rsid w:val="005075C2"/>
    <w:rsid w:val="00514FC0"/>
    <w:rsid w:val="00527F9C"/>
    <w:rsid w:val="00545489"/>
    <w:rsid w:val="005567F2"/>
    <w:rsid w:val="00572E29"/>
    <w:rsid w:val="005C09FF"/>
    <w:rsid w:val="0065029D"/>
    <w:rsid w:val="006972FD"/>
    <w:rsid w:val="006C7F61"/>
    <w:rsid w:val="006D126C"/>
    <w:rsid w:val="006D5A21"/>
    <w:rsid w:val="00727F51"/>
    <w:rsid w:val="00762F84"/>
    <w:rsid w:val="007A39E4"/>
    <w:rsid w:val="007B23FE"/>
    <w:rsid w:val="007E0CD5"/>
    <w:rsid w:val="00805EF3"/>
    <w:rsid w:val="0085666D"/>
    <w:rsid w:val="00877BCE"/>
    <w:rsid w:val="008B53CB"/>
    <w:rsid w:val="00912F0D"/>
    <w:rsid w:val="00913C1C"/>
    <w:rsid w:val="00926674"/>
    <w:rsid w:val="00931B10"/>
    <w:rsid w:val="00953ED2"/>
    <w:rsid w:val="0097233E"/>
    <w:rsid w:val="00A33C1D"/>
    <w:rsid w:val="00A72510"/>
    <w:rsid w:val="00B10B23"/>
    <w:rsid w:val="00B261C2"/>
    <w:rsid w:val="00B42D21"/>
    <w:rsid w:val="00BD7EA8"/>
    <w:rsid w:val="00C22677"/>
    <w:rsid w:val="00C2398D"/>
    <w:rsid w:val="00D25DBD"/>
    <w:rsid w:val="00D66BCC"/>
    <w:rsid w:val="00D84BE8"/>
    <w:rsid w:val="00DB7A45"/>
    <w:rsid w:val="00E908B6"/>
    <w:rsid w:val="00E94713"/>
    <w:rsid w:val="00EB58B2"/>
    <w:rsid w:val="00EF3839"/>
    <w:rsid w:val="00F246D4"/>
    <w:rsid w:val="00F54D5D"/>
    <w:rsid w:val="00F73DFB"/>
    <w:rsid w:val="00FE2630"/>
    <w:rsid w:val="00FF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4AA89F"/>
  <w15:docId w15:val="{1C77FE7F-C97A-FC44-B709-8E654F72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413" w:lineRule="exact"/>
      <w:ind w:left="100"/>
    </w:pPr>
    <w:rPr>
      <w:sz w:val="36"/>
      <w:szCs w:val="36"/>
    </w:rPr>
  </w:style>
  <w:style w:type="paragraph" w:styleId="ListParagraph">
    <w:name w:val="List Paragraph"/>
    <w:basedOn w:val="Normal"/>
    <w:uiPriority w:val="1"/>
    <w:qFormat/>
    <w:pPr>
      <w:ind w:left="100" w:right="117"/>
      <w:jc w:val="both"/>
    </w:pPr>
  </w:style>
  <w:style w:type="paragraph" w:customStyle="1" w:styleId="TableParagraph">
    <w:name w:val="Table Paragraph"/>
    <w:basedOn w:val="Normal"/>
    <w:uiPriority w:val="1"/>
    <w:qFormat/>
  </w:style>
  <w:style w:type="paragraph" w:styleId="Revision">
    <w:name w:val="Revision"/>
    <w:hidden/>
    <w:uiPriority w:val="99"/>
    <w:semiHidden/>
    <w:rsid w:val="0065029D"/>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5075C2"/>
    <w:rPr>
      <w:sz w:val="16"/>
      <w:szCs w:val="16"/>
    </w:rPr>
  </w:style>
  <w:style w:type="paragraph" w:styleId="CommentText">
    <w:name w:val="annotation text"/>
    <w:basedOn w:val="Normal"/>
    <w:link w:val="CommentTextChar"/>
    <w:uiPriority w:val="99"/>
    <w:semiHidden/>
    <w:unhideWhenUsed/>
    <w:rsid w:val="005075C2"/>
    <w:rPr>
      <w:sz w:val="20"/>
      <w:szCs w:val="20"/>
    </w:rPr>
  </w:style>
  <w:style w:type="character" w:customStyle="1" w:styleId="CommentTextChar">
    <w:name w:val="Comment Text Char"/>
    <w:basedOn w:val="DefaultParagraphFont"/>
    <w:link w:val="CommentText"/>
    <w:uiPriority w:val="99"/>
    <w:semiHidden/>
    <w:rsid w:val="005075C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075C2"/>
    <w:rPr>
      <w:b/>
      <w:bCs/>
    </w:rPr>
  </w:style>
  <w:style w:type="character" w:customStyle="1" w:styleId="CommentSubjectChar">
    <w:name w:val="Comment Subject Char"/>
    <w:basedOn w:val="CommentTextChar"/>
    <w:link w:val="CommentSubject"/>
    <w:uiPriority w:val="99"/>
    <w:semiHidden/>
    <w:rsid w:val="005075C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EC72756FFDB949A84F147770FAC8F4" ma:contentTypeVersion="16" ma:contentTypeDescription="Create a new document." ma:contentTypeScope="" ma:versionID="c14ed07145abb1951a25c222ecc01218">
  <xsd:schema xmlns:xsd="http://www.w3.org/2001/XMLSchema" xmlns:xs="http://www.w3.org/2001/XMLSchema" xmlns:p="http://schemas.microsoft.com/office/2006/metadata/properties" xmlns:ns2="5819c703-e1e4-4477-b044-b96d8cdcfdc3" xmlns:ns3="088E07A1-97CA-4B84-B35A-F2DD13ADCA2F" xmlns:ns4="a7ed61d1-bcec-4436-adf1-d49af23ae45c" xmlns:ns5="088e07a1-97ca-4b84-b35a-f2dd13adca2f" xmlns:ns6="78f31a23-c5ca-4660-a45b-ce709fb48214" targetNamespace="http://schemas.microsoft.com/office/2006/metadata/properties" ma:root="true" ma:fieldsID="3783b46bebb20962701eeac830e7328e" ns2:_="" ns3:_="" ns4:_="" ns5:_="" ns6:_="">
    <xsd:import namespace="5819c703-e1e4-4477-b044-b96d8cdcfdc3"/>
    <xsd:import namespace="088E07A1-97CA-4B84-B35A-F2DD13ADCA2F"/>
    <xsd:import namespace="a7ed61d1-bcec-4436-adf1-d49af23ae45c"/>
    <xsd:import namespace="088e07a1-97ca-4b84-b35a-f2dd13adca2f"/>
    <xsd:import namespace="78f31a23-c5ca-4660-a45b-ce709fb48214"/>
    <xsd:element name="properties">
      <xsd:complexType>
        <xsd:sequence>
          <xsd:element name="documentManagement">
            <xsd:complexType>
              <xsd:all>
                <xsd:element ref="ns2:TaxCatchAll" minOccurs="0"/>
                <xsd:element ref="ns2:TaxCatchAllLabel" minOccurs="0"/>
                <xsd:element ref="ns3:Meeting" minOccurs="0"/>
                <xsd:element ref="ns4:CC_x0020_Policies_x0020__x0026__x0020_Procedures" minOccurs="0"/>
                <xsd:element ref="ns5:ac35cca2b23547b8b10e3e3ca6792e0a" minOccurs="0"/>
                <xsd:element ref="ns5:c82e7061ab9b48588bddc8929e5d27dd"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f8c752-c4b8-4cac-b6ae-43002d2e1d16}" ma:internalName="TaxCatchAllLabel" ma:readOnly="true" ma:showField="CatchAllDataLabel"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8E07A1-97CA-4B84-B35A-F2DD13ADCA2F"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7ed61d1-bcec-4436-adf1-d49af23ae45c" elementFormDefault="qualified">
    <xsd:import namespace="http://schemas.microsoft.com/office/2006/documentManagement/types"/>
    <xsd:import namespace="http://schemas.microsoft.com/office/infopath/2007/PartnerControls"/>
    <xsd:element name="CC_x0020_Policies_x0020__x0026__x0020_Procedures" ma:index="13" nillable="true" ma:displayName="CC Policies &amp; Procedures" ma:internalName="CC_x0020_Policies_x0020__x0026__x0020_Procedur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e07a1-97ca-4b84-b35a-f2dd13adca2f" elementFormDefault="qualified">
    <xsd:import namespace="http://schemas.microsoft.com/office/2006/documentManagement/types"/>
    <xsd:import namespace="http://schemas.microsoft.com/office/infopath/2007/PartnerControls"/>
    <xsd:element name="ac35cca2b23547b8b10e3e3ca6792e0a" ma:index="15" nillable="true" ma:taxonomy="true" ma:internalName="ac35cca2b23547b8b10e3e3ca6792e0a" ma:taxonomyFieldName="Document_x0020_Purpose" ma:displayName="Document Purpose" ma:default="" ma:fieldId="{ac35cca2-b235-47b8-b10e-3e3ca6792e0a}"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c82e7061ab9b48588bddc8929e5d27dd" ma:index="17" nillable="true" ma:taxonomy="true" ma:internalName="c82e7061ab9b48588bddc8929e5d27dd" ma:taxonomyFieldName="Evidence_x0020_Standard" ma:displayName="Evidence Standard" ma:default="" ma:fieldId="{c82e7061-ab9b-4858-8bdd-c8929e5d27dd}"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819c703-e1e4-4477-b044-b96d8cdcfdc3"/>
    <CC_x0020_Policies_x0020__x0026__x0020_Procedures xmlns="a7ed61d1-bcec-4436-adf1-d49af23ae45c" xsi:nil="true"/>
    <Meeting xmlns="088E07A1-97CA-4B84-B35A-F2DD13ADCA2F">2023-11-01T07:00:00+00:00</Meeting>
    <ac35cca2b23547b8b10e3e3ca6792e0a xmlns="088e07a1-97ca-4b84-b35a-f2dd13adca2f">
      <Terms xmlns="http://schemas.microsoft.com/office/infopath/2007/PartnerControls"/>
    </ac35cca2b23547b8b10e3e3ca6792e0a>
    <c82e7061ab9b48588bddc8929e5d27dd xmlns="088e07a1-97ca-4b84-b35a-f2dd13adca2f">
      <Terms xmlns="http://schemas.microsoft.com/office/infopath/2007/PartnerControls"/>
    </c82e7061ab9b48588bddc8929e5d27dd>
  </documentManagement>
</p:properties>
</file>

<file path=customXml/itemProps1.xml><?xml version="1.0" encoding="utf-8"?>
<ds:datastoreItem xmlns:ds="http://schemas.openxmlformats.org/officeDocument/2006/customXml" ds:itemID="{93ECF5F0-D804-144E-8977-79183DA4ECDA}">
  <ds:schemaRefs>
    <ds:schemaRef ds:uri="http://schemas.openxmlformats.org/officeDocument/2006/bibliography"/>
  </ds:schemaRefs>
</ds:datastoreItem>
</file>

<file path=customXml/itemProps2.xml><?xml version="1.0" encoding="utf-8"?>
<ds:datastoreItem xmlns:ds="http://schemas.openxmlformats.org/officeDocument/2006/customXml" ds:itemID="{B9F1D0B4-297C-4914-BED1-CD8AADC9D5F0}"/>
</file>

<file path=customXml/itemProps3.xml><?xml version="1.0" encoding="utf-8"?>
<ds:datastoreItem xmlns:ds="http://schemas.openxmlformats.org/officeDocument/2006/customXml" ds:itemID="{4ACED059-4CB0-4F21-948A-98CD23BBE0B5}">
  <ds:schemaRefs>
    <ds:schemaRef ds:uri="http://schemas.microsoft.com/sharepoint/v3/contenttype/forms"/>
  </ds:schemaRefs>
</ds:datastoreItem>
</file>

<file path=customXml/itemProps4.xml><?xml version="1.0" encoding="utf-8"?>
<ds:datastoreItem xmlns:ds="http://schemas.openxmlformats.org/officeDocument/2006/customXml" ds:itemID="{BEDEBB56-F88B-488C-A9A7-F0C65913626D}">
  <ds:schemaRefs>
    <ds:schemaRef ds:uri="http://schemas.microsoft.com/office/2006/metadata/properties"/>
    <ds:schemaRef ds:uri="http://schemas.microsoft.com/office/infopath/2007/PartnerControls"/>
    <ds:schemaRef ds:uri="3ce74cd2-5ef4-4dad-a352-72fb5ed8427e"/>
    <ds:schemaRef ds:uri="73089806-bf2d-4b4f-b713-a2f22eabb07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Sarah Harris</cp:lastModifiedBy>
  <cp:revision>2</cp:revision>
  <dcterms:created xsi:type="dcterms:W3CDTF">2023-10-26T22:10:00Z</dcterms:created>
  <dcterms:modified xsi:type="dcterms:W3CDTF">2023-10-26T22:10:00Z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2012-03-19T00:00:00Z</vt:filetime>
  </property>
  <property fmtid="{D5CDD505-2E9C-101B-9397-08002B2CF9AE}" pid="3" name="Creator">
    <vt:lpwstr>PScript5.dll Version 5.2.2</vt:lpwstr>
  </property>
  <property fmtid="{D5CDD505-2E9C-101B-9397-08002B2CF9AE}" pid="4" name="LastSaved">
    <vt:filetime>2023-01-23T00:00:00Z</vt:filetime>
  </property>
  <property fmtid="{D5CDD505-2E9C-101B-9397-08002B2CF9AE}" pid="5" name="Producer">
    <vt:lpwstr>Acrobat Distiller 9.2.0 (Windows)</vt:lpwstr>
  </property>
  <property fmtid="{D5CDD505-2E9C-101B-9397-08002B2CF9AE}" pid="6" name="ContentTypeId">
    <vt:lpwstr>0x010100BCEC72756FFDB949A84F147770FAC8F4</vt:lpwstr>
  </property>
  <property fmtid="{D5CDD505-2E9C-101B-9397-08002B2CF9AE}" pid="7" name="Document Purpose">
    <vt:lpwstr/>
  </property>
  <property fmtid="{D5CDD505-2E9C-101B-9397-08002B2CF9AE}" pid="8" name="Evidence Standard">
    <vt:lpwstr/>
  </property>
</Properties>
</file>